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0B3BD5ED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</w:t>
      </w:r>
      <w:r w:rsidR="003D7A5A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要等をご覧いただき、電子契約を希望される場合は、落札決定後から１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4713EBD5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946B3F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上下水道部下水道施設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A0D4EB9" w:rsidR="00A4049F" w:rsidRDefault="00946B3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053-441-3631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05C684B1" w:rsidR="00A4049F" w:rsidRDefault="00946B3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g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-sisetu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06352E12" w:rsidR="00E350FC" w:rsidRPr="00BB6C22" w:rsidRDefault="003D7A5A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１</w:t>
                            </w:r>
                            <w:r w:rsidR="00206053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206053"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C58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06352E12" w:rsidR="00E350FC" w:rsidRPr="00BB6C22" w:rsidRDefault="003D7A5A" w:rsidP="00E350F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１</w:t>
                      </w:r>
                      <w:r w:rsidR="00206053" w:rsidRPr="00BB6C22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206053"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05627607" w:rsidR="00E350FC" w:rsidRPr="00BB6C22" w:rsidRDefault="003D7A5A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２</w:t>
                            </w:r>
                            <w:r w:rsidR="00206053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206053"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05627607" w:rsidR="00E350FC" w:rsidRPr="00BB6C22" w:rsidRDefault="003D7A5A" w:rsidP="00E350F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２</w:t>
                      </w:r>
                      <w:r w:rsidR="00206053" w:rsidRPr="00BB6C22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206053"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7C7371DA" w:rsidR="00206053" w:rsidRPr="00BB6C22" w:rsidRDefault="003D7A5A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３</w:t>
                            </w:r>
                            <w:r w:rsidR="00206053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206053"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7C7371DA" w:rsidR="00206053" w:rsidRPr="00BB6C22" w:rsidRDefault="003D7A5A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３</w:t>
                      </w:r>
                      <w:r w:rsidR="00206053" w:rsidRPr="00BB6C22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206053"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</w:t>
      </w:r>
      <w:bookmarkStart w:id="1" w:name="_GoBack"/>
      <w:bookmarkEnd w:id="1"/>
      <w:r w:rsidRPr="00B947DD">
        <w:rPr>
          <w:rFonts w:ascii="ＭＳ 明朝" w:eastAsia="ＭＳ 明朝" w:hAnsi="ＭＳ 明朝" w:hint="eastAsia"/>
          <w:b w:val="0"/>
          <w:sz w:val="28"/>
        </w:rPr>
        <w:t>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59E9F2A0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8A17AC" w:rsidRPr="008A17AC">
              <w:rPr>
                <w:rFonts w:ascii="ＭＳ 明朝" w:eastAsia="ＭＳ 明朝" w:hAnsi="ＭＳ 明朝"/>
              </w:rPr>
              <w:t>2025027932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076C09E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946B3F">
              <w:rPr>
                <w:rFonts w:ascii="ＭＳ 明朝" w:eastAsia="ＭＳ 明朝" w:hAnsi="ＭＳ 明朝" w:hint="eastAsia"/>
              </w:rPr>
              <w:t>下水道施設課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46273274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946B3F" w:rsidRPr="00946B3F">
              <w:rPr>
                <w:rFonts w:ascii="ＭＳ 明朝" w:eastAsia="ＭＳ 明朝" w:hAnsi="ＭＳ 明朝" w:hint="eastAsia"/>
              </w:rPr>
              <w:t>令和８年度（債務）委託第４３号　ポンプ場・幹線関係採水及び分析業務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0997211B" w:rsidR="00B947DD" w:rsidRDefault="00946B3F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（あて先）浜松市水道事業及び下水道事業管理者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headerReference w:type="default" r:id="rId8"/>
      <w:footerReference w:type="default" r:id="rId9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6632DCAB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7AC" w:rsidRPr="008A17AC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61385" w14:textId="4C18A655" w:rsidR="00AC73A8" w:rsidRPr="008637FF" w:rsidRDefault="00AC73A8" w:rsidP="008637FF">
    <w:pPr>
      <w:pStyle w:val="a9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F0790"/>
    <w:rsid w:val="00191928"/>
    <w:rsid w:val="00206053"/>
    <w:rsid w:val="0021246A"/>
    <w:rsid w:val="00233147"/>
    <w:rsid w:val="002B0196"/>
    <w:rsid w:val="002F062F"/>
    <w:rsid w:val="00300531"/>
    <w:rsid w:val="003D7A5A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637FF"/>
    <w:rsid w:val="00890C3C"/>
    <w:rsid w:val="008A17AC"/>
    <w:rsid w:val="008A33F5"/>
    <w:rsid w:val="008B6FD4"/>
    <w:rsid w:val="00941A99"/>
    <w:rsid w:val="00946B3F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C73A8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E5B6F-0ADC-4981-B0F5-DFB62CF2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8</cp:revision>
  <cp:lastPrinted>2025-10-07T01:07:00Z</cp:lastPrinted>
  <dcterms:created xsi:type="dcterms:W3CDTF">2025-10-07T00:58:00Z</dcterms:created>
  <dcterms:modified xsi:type="dcterms:W3CDTF">2026-02-26T07:46:00Z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