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D61" w:rsidRDefault="00180397">
      <w:pPr>
        <w:pStyle w:val="a4"/>
        <w:ind w:leftChars="644" w:left="1417"/>
        <w:rPr>
          <w:rFonts w:ascii="ＭＳ ゴシック" w:eastAsia="ＭＳ ゴシック" w:hAnsi="ＭＳ ゴシック"/>
          <w:spacing w:val="-2"/>
        </w:rPr>
      </w:pPr>
      <w:r>
        <w:rPr>
          <w:rFonts w:ascii="ＭＳ ゴシック" w:eastAsia="ＭＳ ゴシック" w:hAnsi="ＭＳ ゴシック" w:hint="eastAsia"/>
          <w:spacing w:val="-2"/>
          <w:sz w:val="28"/>
        </w:rPr>
        <w:t>電子契約サービスを利用した</w:t>
      </w:r>
      <w:r>
        <w:rPr>
          <w:rFonts w:ascii="ＭＳ ゴシック" w:eastAsia="ＭＳ ゴシック" w:hAnsi="ＭＳ ゴシック"/>
          <w:spacing w:val="-2"/>
          <w:sz w:val="28"/>
        </w:rPr>
        <w:br/>
      </w:r>
      <w:r>
        <w:rPr>
          <w:rFonts w:ascii="ＭＳ ゴシック" w:eastAsia="ＭＳ ゴシック" w:hAnsi="ＭＳ ゴシック" w:hint="eastAsia"/>
          <w:spacing w:val="-2"/>
          <w:sz w:val="28"/>
        </w:rPr>
        <w:t>契約締結（電子契約）について</w:t>
      </w:r>
    </w:p>
    <w:p w:rsidR="00874D61" w:rsidRDefault="00874D61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:rsidR="00874D61" w:rsidRDefault="00874D61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:rsidR="00874D61" w:rsidRDefault="00180397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浜松市</w:t>
      </w:r>
      <w:r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おける「浜松市ＤＸ</w:t>
      </w:r>
      <w:r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推進計画」の一環として、電子契約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の</w:t>
      </w:r>
      <w:r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導入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を進めており、本案件を電子契約の対象とします。</w:t>
      </w:r>
    </w:p>
    <w:p w:rsidR="00874D61" w:rsidRDefault="00180397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概要等をご覧いただき、電子契約を希望される場合は、落札決定後から１日以内（土日祝除く）に「電子契約同意書兼メールアドレス確認書」を下記担当課あてに提出してください。</w:t>
      </w:r>
    </w:p>
    <w:p w:rsidR="00874D61" w:rsidRDefault="00180397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なお、電子契約を希望されない場合は、従来どおり書面での契約が可能です。手続きについても従来から変更ありません。</w:t>
      </w:r>
    </w:p>
    <w:p w:rsidR="00874D61" w:rsidRDefault="00874D61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:rsidR="00874D61" w:rsidRDefault="00180397">
      <w:pPr>
        <w:pStyle w:val="a4"/>
        <w:ind w:leftChars="193" w:left="425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【提出先】</w:t>
      </w:r>
    </w:p>
    <w:tbl>
      <w:tblPr>
        <w:tblStyle w:val="ad"/>
        <w:tblW w:w="0" w:type="auto"/>
        <w:tblInd w:w="425" w:type="dxa"/>
        <w:tblLook w:val="04A0" w:firstRow="1" w:lastRow="0" w:firstColumn="1" w:lastColumn="0" w:noHBand="0" w:noVBand="1"/>
      </w:tblPr>
      <w:tblGrid>
        <w:gridCol w:w="2264"/>
        <w:gridCol w:w="5629"/>
      </w:tblGrid>
      <w:tr w:rsidR="00874D61">
        <w:tc>
          <w:tcPr>
            <w:tcW w:w="2264" w:type="dxa"/>
            <w:shd w:val="clear" w:color="auto" w:fill="FFFFFF" w:themeFill="background1"/>
          </w:tcPr>
          <w:p w:rsidR="00874D61" w:rsidRDefault="00180397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担当課</w:t>
            </w:r>
          </w:p>
        </w:tc>
        <w:tc>
          <w:tcPr>
            <w:tcW w:w="5629" w:type="dxa"/>
            <w:shd w:val="clear" w:color="auto" w:fill="FFFFFF" w:themeFill="background1"/>
          </w:tcPr>
          <w:p w:rsidR="00874D61" w:rsidRDefault="00180397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浜松市上下水道部下水道施設課</w:t>
            </w:r>
          </w:p>
        </w:tc>
      </w:tr>
      <w:tr w:rsidR="00874D61">
        <w:tc>
          <w:tcPr>
            <w:tcW w:w="2264" w:type="dxa"/>
            <w:shd w:val="clear" w:color="auto" w:fill="FFFFFF" w:themeFill="background1"/>
          </w:tcPr>
          <w:p w:rsidR="00874D61" w:rsidRDefault="00180397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電話</w:t>
            </w:r>
          </w:p>
        </w:tc>
        <w:tc>
          <w:tcPr>
            <w:tcW w:w="5629" w:type="dxa"/>
            <w:shd w:val="clear" w:color="auto" w:fill="FFFFFF" w:themeFill="background1"/>
          </w:tcPr>
          <w:p w:rsidR="00874D61" w:rsidRDefault="00180397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053-441-3631</w:t>
            </w:r>
          </w:p>
        </w:tc>
      </w:tr>
      <w:tr w:rsidR="00874D61">
        <w:tc>
          <w:tcPr>
            <w:tcW w:w="2264" w:type="dxa"/>
            <w:shd w:val="clear" w:color="auto" w:fill="FFFFFF" w:themeFill="background1"/>
          </w:tcPr>
          <w:p w:rsidR="00874D61" w:rsidRDefault="00180397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メールアドレス</w:t>
            </w:r>
          </w:p>
        </w:tc>
        <w:tc>
          <w:tcPr>
            <w:tcW w:w="5629" w:type="dxa"/>
            <w:shd w:val="clear" w:color="auto" w:fill="FFFFFF" w:themeFill="background1"/>
          </w:tcPr>
          <w:p w:rsidR="00874D61" w:rsidRDefault="00180397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g-sisetu</w:t>
            </w: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@city.hamamatsu.shizuoka.jp</w:t>
            </w:r>
          </w:p>
        </w:tc>
      </w:tr>
    </w:tbl>
    <w:p w:rsidR="00874D61" w:rsidRDefault="00874D61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:rsidR="00874D61" w:rsidRDefault="00180397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＜電子契約の概要＞</w:t>
      </w:r>
    </w:p>
    <w:p w:rsidR="00874D61" w:rsidRDefault="00180397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契約締結から契約書管理まで可能なクラウド型の電子契約サービスです。契約書をアップロードし、</w:t>
      </w:r>
      <w:r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  <w:t>発注者及び受注者が</w:t>
      </w:r>
      <w:r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合意することで契約を結ぶことができます。</w:t>
      </w:r>
    </w:p>
    <w:p w:rsidR="00874D61" w:rsidRDefault="00180397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契約締結の際には、紙の契約書に印鑑を押す代わりに、電子契約サービスのクラウド上にある契約書データに</w:t>
      </w:r>
      <w:r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電子署名とタイムスタンプが付与され</w:t>
      </w:r>
      <w:r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</w:t>
      </w:r>
      <w:r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。</w:t>
      </w:r>
    </w:p>
    <w:p w:rsidR="00874D61" w:rsidRDefault="00180397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署名とタイムスタンプにより、「誰が」「いつ」承認したか、長期にわたって証明されます。電子契約サービスのクラウドには、高度なセキュリティ対策が講じられていますので、安心してご利用いただけます。</w:t>
      </w:r>
    </w:p>
    <w:p w:rsidR="00874D61" w:rsidRDefault="00874D61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:rsidR="00874D61" w:rsidRDefault="00180397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＜電子契約のメリット＞</w:t>
      </w:r>
    </w:p>
    <w:p w:rsidR="00874D61" w:rsidRDefault="00180397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○契約締結の業務効率化</w:t>
      </w:r>
    </w:p>
    <w:p w:rsidR="00874D61" w:rsidRDefault="00180397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・契約書の製本や押印が不要となります</w:t>
      </w:r>
    </w:p>
    <w:p w:rsidR="00874D61" w:rsidRDefault="00180397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・契約書の受け取りや持参による移動がなくなります</w:t>
      </w:r>
    </w:p>
    <w:p w:rsidR="00874D61" w:rsidRDefault="00874D61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:rsidR="00874D61" w:rsidRDefault="00180397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○コスト削減</w:t>
      </w:r>
    </w:p>
    <w:p w:rsidR="00874D61" w:rsidRDefault="00180397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・印刷、製本、郵送や移動にかかる費用を削減できます</w:t>
      </w:r>
    </w:p>
    <w:p w:rsidR="00874D61" w:rsidRDefault="00180397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・収入印紙が不要となります</w:t>
      </w:r>
    </w:p>
    <w:p w:rsidR="00874D61" w:rsidRDefault="00874D61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:rsidR="00874D61" w:rsidRDefault="00180397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○いつでもどこでも</w:t>
      </w:r>
    </w:p>
    <w:p w:rsidR="00874D61" w:rsidRDefault="00180397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・インターネットと電子メールが使える環境であれば、どこでも利用できます</w:t>
      </w:r>
    </w:p>
    <w:p w:rsidR="00874D61" w:rsidRDefault="00180397">
      <w:pPr>
        <w:pStyle w:val="a4"/>
        <w:ind w:left="425" w:rightChars="202" w:right="444" w:hanging="425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・２４</w:t>
      </w:r>
      <w:r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時間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３６５</w:t>
      </w:r>
      <w:r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日利用できます（メンテナンス等により利用停止になる場合を除く）</w:t>
      </w:r>
    </w:p>
    <w:p w:rsidR="00874D61" w:rsidRDefault="00874D61">
      <w:pPr>
        <w:rPr>
          <w:spacing w:val="-2"/>
        </w:rPr>
      </w:pPr>
    </w:p>
    <w:p w:rsidR="00874D61" w:rsidRDefault="00874D61">
      <w:pPr>
        <w:rPr>
          <w:spacing w:val="-2"/>
        </w:rPr>
      </w:pPr>
    </w:p>
    <w:p w:rsidR="00874D61" w:rsidRDefault="00180397">
      <w:pPr>
        <w:pStyle w:val="a4"/>
      </w:pPr>
      <w:r>
        <w:rPr>
          <w:spacing w:val="-2"/>
          <w:sz w:val="28"/>
        </w:rPr>
        <w:lastRenderedPageBreak/>
        <w:t>電子契約の標</w:t>
      </w:r>
      <w:r>
        <w:rPr>
          <w:spacing w:val="-4"/>
          <w:sz w:val="28"/>
        </w:rPr>
        <w:t>準的なフロー</w:t>
      </w:r>
    </w:p>
    <w:p w:rsidR="00874D61" w:rsidRDefault="00180397">
      <w:pPr>
        <w:pStyle w:val="a3"/>
        <w:spacing w:before="8"/>
        <w:rPr>
          <w:b/>
          <w:sz w:val="32"/>
        </w:rPr>
      </w:pPr>
      <w:ins w:id="0" w:author="Windows ユーザー" w:date="2025-09-19T16:09:00Z">
        <w:r>
          <w:rPr>
            <w:noProof/>
            <w:spacing w:val="-2"/>
          </w:rPr>
          <mc:AlternateContent>
            <mc:Choice Requires="wps"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-511810</wp:posOffset>
                  </wp:positionH>
                  <wp:positionV relativeFrom="paragraph">
                    <wp:posOffset>219710</wp:posOffset>
                  </wp:positionV>
                  <wp:extent cx="523875" cy="647700"/>
                  <wp:effectExtent l="0" t="0" r="0" b="0"/>
                  <wp:wrapNone/>
                  <wp:docPr id="15" name="テキスト ボックス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23875" cy="647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74D61" w:rsidRDefault="00180397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8"/>
                                </w:rPr>
                                <w:t>０日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目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771528D"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6" type="#_x0000_t202" style="position:absolute;margin-left:-40.3pt;margin-top:17.3pt;width:41.25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" filled="f" stroked="f" strokeweight=".5pt">
                  <v:textbox style="layout-flow:vertical-ideographic">
                    <w:txbxContent>
                      <w:p w14:paraId="537F17B0" w14:textId="163EC76F" w:rsidR="00206053" w:rsidRPr="00BB6C22" w:rsidRDefault="002F062F" w:rsidP="00206053">
                        <w:pPr>
                          <w:rPr>
                            <w:b/>
                            <w:sz w:val="28"/>
                          </w:rPr>
                        </w:pPr>
                        <w:r w:rsidRPr="00BB6C22">
                          <w:rPr>
                            <w:rFonts w:hint="eastAsia"/>
                            <w:b/>
                            <w:sz w:val="28"/>
                          </w:rPr>
                          <w:t>０日</w:t>
                        </w:r>
                        <w:r w:rsidRPr="00BB6C22">
                          <w:rPr>
                            <w:b/>
                            <w:sz w:val="28"/>
                          </w:rPr>
                          <w:t>目</w:t>
                        </w:r>
                      </w:p>
                    </w:txbxContent>
                  </v:textbox>
                </v:shape>
              </w:pict>
            </mc:Fallback>
          </mc:AlternateContent>
        </w:r>
      </w:ins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-476885</wp:posOffset>
                </wp:positionH>
                <wp:positionV relativeFrom="paragraph">
                  <wp:posOffset>223520</wp:posOffset>
                </wp:positionV>
                <wp:extent cx="561975" cy="29146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4D61" w:rsidRDefault="00874D61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5E1F4" id="テキスト ボックス 9" o:spid="_x0000_s1027" type="#_x0000_t202" style="position:absolute;margin-left:-37.55pt;margin-top:17.6pt;width:44.25pt;height:2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" filled="f" stroked="f" strokeweight=".5pt">
                <v:textbox>
                  <w:txbxContent>
                    <w:p w14:paraId="3D203339" w14:textId="147422C2" w:rsidR="00E350FC" w:rsidRPr="00E350FC" w:rsidRDefault="00E350FC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74D61" w:rsidRDefault="00180397">
      <w:pPr>
        <w:pStyle w:val="1"/>
        <w:ind w:left="0" w:firstLineChars="176" w:firstLine="421"/>
      </w:pPr>
      <w:r>
        <w:rPr>
          <w:spacing w:val="-2"/>
        </w:rPr>
        <w:t>開札、落札決</w:t>
      </w:r>
      <w:r>
        <w:rPr>
          <w:spacing w:val="-10"/>
        </w:rPr>
        <w:t>定</w:t>
      </w:r>
    </w:p>
    <w:p w:rsidR="00874D61" w:rsidRDefault="00180397">
      <w:pPr>
        <w:pStyle w:val="a3"/>
        <w:spacing w:before="9"/>
        <w:rPr>
          <w:b/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-435610</wp:posOffset>
                </wp:positionH>
                <wp:positionV relativeFrom="paragraph">
                  <wp:posOffset>233680</wp:posOffset>
                </wp:positionV>
                <wp:extent cx="396875" cy="441325"/>
                <wp:effectExtent l="0" t="3175" r="0" b="0"/>
                <wp:wrapNone/>
                <wp:docPr id="3" name="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B0BB6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3" o:spid="_x0000_s1026" type="#_x0000_t55" style="position:absolute;left:0;text-align:left;margin-left:-34.3pt;margin-top:18.4pt;width:31.25pt;height:34.7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" adj="7880" fillcolor="white [3212]" stroked="f" strokeweight="2pt"/>
            </w:pict>
          </mc:Fallback>
        </mc:AlternateContent>
      </w:r>
    </w:p>
    <w:p w:rsidR="00874D61" w:rsidRDefault="00874D61">
      <w:pPr>
        <w:pStyle w:val="a3"/>
        <w:spacing w:before="9"/>
        <w:rPr>
          <w:b/>
          <w:sz w:val="27"/>
        </w:rPr>
      </w:pPr>
    </w:p>
    <w:p w:rsidR="00874D61" w:rsidRDefault="00180397">
      <w:pPr>
        <w:pStyle w:val="a3"/>
        <w:spacing w:before="9"/>
        <w:rPr>
          <w:b/>
          <w:sz w:val="27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-511810</wp:posOffset>
                </wp:positionH>
                <wp:positionV relativeFrom="paragraph">
                  <wp:posOffset>275590</wp:posOffset>
                </wp:positionV>
                <wp:extent cx="561975" cy="11525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4D61" w:rsidRDefault="00180397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１日</w:t>
                            </w:r>
                            <w:r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8" type="#_x0000_t202" style="position:absolute;margin-left:-40.3pt;margin-top:21.7pt;width:44.25pt;height:9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" filled="f" stroked="f" strokeweight=".5pt">
                <v:textbox style="layout-flow:vertical-ideographic">
                  <w:txbxContent>
                    <w:p w:rsidR="00874D61" w:rsidRDefault="00180397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１</w:t>
                      </w:r>
                      <w:r>
                        <w:rPr>
                          <w:rFonts w:hint="eastAsia"/>
                          <w:b/>
                          <w:sz w:val="28"/>
                        </w:rPr>
                        <w:t>日</w:t>
                      </w:r>
                      <w:r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:rsidR="00874D61" w:rsidRDefault="00874D61">
      <w:pPr>
        <w:pStyle w:val="a3"/>
        <w:spacing w:before="9"/>
        <w:rPr>
          <w:b/>
          <w:sz w:val="27"/>
        </w:rPr>
      </w:pPr>
    </w:p>
    <w:p w:rsidR="00874D61" w:rsidRDefault="00180397">
      <w:pPr>
        <w:pStyle w:val="a6"/>
        <w:numPr>
          <w:ilvl w:val="0"/>
          <w:numId w:val="4"/>
        </w:numPr>
        <w:spacing w:before="1"/>
        <w:ind w:leftChars="193" w:left="425" w:firstLine="0"/>
        <w:rPr>
          <w:sz w:val="24"/>
        </w:rPr>
      </w:pPr>
      <w:r>
        <w:rPr>
          <w:spacing w:val="-2"/>
          <w:sz w:val="24"/>
        </w:rPr>
        <w:t>「電子契約同意書兼メールアドレス確認書」の作成、提出（電子メール</w:t>
      </w:r>
      <w:r>
        <w:rPr>
          <w:spacing w:val="-10"/>
          <w:sz w:val="24"/>
        </w:rPr>
        <w:t>）</w:t>
      </w:r>
    </w:p>
    <w:p w:rsidR="00874D61" w:rsidRDefault="00874D61">
      <w:pPr>
        <w:pStyle w:val="a3"/>
        <w:spacing w:before="7"/>
        <w:rPr>
          <w:sz w:val="27"/>
        </w:rPr>
      </w:pPr>
    </w:p>
    <w:p w:rsidR="00874D61" w:rsidRDefault="00180397">
      <w:pPr>
        <w:pStyle w:val="a3"/>
        <w:spacing w:before="7"/>
        <w:rPr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-428943</wp:posOffset>
                </wp:positionH>
                <wp:positionV relativeFrom="paragraph">
                  <wp:posOffset>172720</wp:posOffset>
                </wp:positionV>
                <wp:extent cx="396875" cy="441325"/>
                <wp:effectExtent l="0" t="3175" r="0" b="0"/>
                <wp:wrapNone/>
                <wp:docPr id="5" name="山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6F665" id="山形 5" o:spid="_x0000_s1026" type="#_x0000_t55" style="position:absolute;left:0;text-align:left;margin-left:-33.8pt;margin-top:13.6pt;width:31.25pt;height:34.7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" adj="7880" fillcolor="white [3212]" stroked="f" strokeweight="2pt"/>
            </w:pict>
          </mc:Fallback>
        </mc:AlternateContent>
      </w:r>
    </w:p>
    <w:p w:rsidR="00874D61" w:rsidRDefault="00874D61">
      <w:pPr>
        <w:pStyle w:val="a3"/>
        <w:spacing w:before="7"/>
        <w:rPr>
          <w:sz w:val="27"/>
        </w:rPr>
      </w:pPr>
    </w:p>
    <w:p w:rsidR="00874D61" w:rsidRDefault="00874D61">
      <w:pPr>
        <w:pStyle w:val="a3"/>
        <w:spacing w:before="7"/>
        <w:rPr>
          <w:sz w:val="27"/>
        </w:rPr>
      </w:pPr>
    </w:p>
    <w:p w:rsidR="00874D61" w:rsidRDefault="00874D61">
      <w:pPr>
        <w:pStyle w:val="a3"/>
        <w:spacing w:before="7"/>
        <w:rPr>
          <w:sz w:val="27"/>
        </w:rPr>
      </w:pPr>
    </w:p>
    <w:p w:rsidR="00874D61" w:rsidRDefault="00180397">
      <w:pPr>
        <w:pStyle w:val="a3"/>
        <w:numPr>
          <w:ilvl w:val="0"/>
          <w:numId w:val="9"/>
        </w:numPr>
        <w:spacing w:before="7"/>
        <w:ind w:firstLine="6"/>
      </w:pPr>
      <w:r>
        <w:rPr>
          <w:b/>
          <w:noProof/>
          <w:spacing w:val="-2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-3578702</wp:posOffset>
                </wp:positionH>
                <wp:positionV relativeFrom="paragraph">
                  <wp:posOffset>434183</wp:posOffset>
                </wp:positionV>
                <wp:extent cx="6676710" cy="429260"/>
                <wp:effectExtent l="0" t="635" r="9525" b="9525"/>
                <wp:wrapNone/>
                <wp:docPr id="2" name="山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676710" cy="429260"/>
                        </a:xfrm>
                        <a:prstGeom prst="chevron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F034A" id="山形 2" o:spid="_x0000_s1026" type="#_x0000_t55" style="position:absolute;left:0;text-align:left;margin-left:-281.8pt;margin-top:34.2pt;width:525.75pt;height:33.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" adj="20906" fillcolor="#9cf" stroked="f" strokeweight="2pt"/>
            </w:pict>
          </mc:Fallback>
        </mc:AlternateContent>
      </w:r>
      <w:r>
        <w:rPr>
          <w:spacing w:val="-2"/>
        </w:rPr>
        <w:t>契約書類の作成、確認依頼メール（クラウドサイン</w:t>
      </w:r>
      <w:r>
        <w:rPr>
          <w:spacing w:val="-10"/>
        </w:rPr>
        <w:t>）</w:t>
      </w:r>
    </w:p>
    <w:p w:rsidR="00874D61" w:rsidRDefault="00180397">
      <w:pPr>
        <w:pStyle w:val="a3"/>
        <w:rPr>
          <w:sz w:val="20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-441325</wp:posOffset>
                </wp:positionH>
                <wp:positionV relativeFrom="paragraph">
                  <wp:posOffset>164465</wp:posOffset>
                </wp:positionV>
                <wp:extent cx="396875" cy="441325"/>
                <wp:effectExtent l="0" t="3175" r="0" b="0"/>
                <wp:wrapNone/>
                <wp:docPr id="1" name="山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6079C" id="山形 1" o:spid="_x0000_s1026" type="#_x0000_t55" style="position:absolute;left:0;text-align:left;margin-left:-34.75pt;margin-top:12.95pt;width:31.25pt;height:34.7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" adj="7880" fillcolor="white [3212]" stroked="f" strokeweight="2pt"/>
            </w:pict>
          </mc:Fallback>
        </mc:AlternateContent>
      </w: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-3397885</wp:posOffset>
                </wp:positionH>
                <wp:positionV relativeFrom="paragraph">
                  <wp:posOffset>39370</wp:posOffset>
                </wp:positionV>
                <wp:extent cx="561975" cy="9937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4D61" w:rsidRDefault="00180397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BBCF2" id="テキスト ボックス 17" o:spid="_x0000_s1029" type="#_x0000_t202" style="position:absolute;margin-left:-267.55pt;margin-top:3.1pt;width:44.25pt;height:7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" filled="f" stroked="f" strokeweight=".5pt">
                <v:textbox style="layout-flow:vertical-ideographic">
                  <w:txbxContent>
                    <w:p w14:paraId="1BA1A22E" w14:textId="77777777" w:rsidR="00206053" w:rsidRPr="00E350FC" w:rsidRDefault="00206053" w:rsidP="00206053">
                      <w:pPr>
                        <w:rPr>
                          <w:rFonts w:hint="eastAsia"/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:rsidR="00874D61" w:rsidRDefault="00874D61">
      <w:pPr>
        <w:pStyle w:val="a3"/>
        <w:rPr>
          <w:sz w:val="20"/>
        </w:rPr>
      </w:pPr>
    </w:p>
    <w:p w:rsidR="00874D61" w:rsidRDefault="00874D61">
      <w:pPr>
        <w:pStyle w:val="a3"/>
        <w:rPr>
          <w:sz w:val="20"/>
        </w:rPr>
      </w:pPr>
    </w:p>
    <w:p w:rsidR="00874D61" w:rsidRDefault="00180397">
      <w:pPr>
        <w:pStyle w:val="a3"/>
        <w:rPr>
          <w:sz w:val="20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-511810</wp:posOffset>
                </wp:positionH>
                <wp:positionV relativeFrom="paragraph">
                  <wp:posOffset>213360</wp:posOffset>
                </wp:positionV>
                <wp:extent cx="561975" cy="9937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4D61" w:rsidRDefault="00D97A3F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２</w:t>
                            </w:r>
                            <w:r w:rsidR="00180397">
                              <w:rPr>
                                <w:rFonts w:hint="eastAsia"/>
                                <w:b/>
                                <w:sz w:val="28"/>
                              </w:rPr>
                              <w:t>日</w:t>
                            </w:r>
                            <w:r w:rsidR="00180397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30" type="#_x0000_t202" style="position:absolute;margin-left:-40.3pt;margin-top:16.8pt;width:44.25pt;height:7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" filled="f" stroked="f" strokeweight=".5pt">
                <v:textbox style="layout-flow:vertical-ideographic">
                  <w:txbxContent>
                    <w:p w:rsidR="00874D61" w:rsidRDefault="00D97A3F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２</w:t>
                      </w:r>
                      <w:r w:rsidR="00180397">
                        <w:rPr>
                          <w:rFonts w:hint="eastAsia"/>
                          <w:b/>
                          <w:sz w:val="28"/>
                        </w:rPr>
                        <w:t>日</w:t>
                      </w:r>
                      <w:r w:rsidR="00180397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:rsidR="00874D61" w:rsidRDefault="00180397">
      <w:pPr>
        <w:pStyle w:val="a6"/>
        <w:numPr>
          <w:ilvl w:val="0"/>
          <w:numId w:val="4"/>
        </w:numPr>
        <w:tabs>
          <w:tab w:val="left" w:pos="426"/>
        </w:tabs>
        <w:spacing w:before="259"/>
        <w:ind w:left="426" w:firstLine="0"/>
        <w:rPr>
          <w:sz w:val="24"/>
        </w:rPr>
      </w:pPr>
      <w:r>
        <w:rPr>
          <w:spacing w:val="-2"/>
          <w:sz w:val="24"/>
        </w:rPr>
        <w:t>契約書類の確認、承認（担当者、契約締結権限者</w:t>
      </w:r>
      <w:r>
        <w:rPr>
          <w:spacing w:val="-10"/>
          <w:sz w:val="24"/>
        </w:rPr>
        <w:t>）</w:t>
      </w:r>
    </w:p>
    <w:p w:rsidR="00874D61" w:rsidRDefault="00874D61">
      <w:pPr>
        <w:pStyle w:val="a3"/>
        <w:spacing w:before="9"/>
        <w:rPr>
          <w:sz w:val="12"/>
        </w:rPr>
      </w:pPr>
    </w:p>
    <w:p w:rsidR="00874D61" w:rsidRDefault="00874D61">
      <w:pPr>
        <w:pStyle w:val="a3"/>
        <w:spacing w:before="69"/>
        <w:ind w:firstLineChars="177" w:firstLine="425"/>
      </w:pPr>
    </w:p>
    <w:p w:rsidR="00874D61" w:rsidRDefault="00874D61">
      <w:pPr>
        <w:pStyle w:val="a3"/>
        <w:spacing w:before="12"/>
        <w:rPr>
          <w:sz w:val="5"/>
        </w:rPr>
      </w:pPr>
    </w:p>
    <w:p w:rsidR="00874D61" w:rsidRDefault="00180397">
      <w:pPr>
        <w:pStyle w:val="a3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4551045</wp:posOffset>
                </wp:positionH>
                <wp:positionV relativeFrom="paragraph">
                  <wp:posOffset>183515</wp:posOffset>
                </wp:positionV>
                <wp:extent cx="1879600" cy="1111250"/>
                <wp:effectExtent l="0" t="0" r="0" b="0"/>
                <wp:wrapNone/>
                <wp:docPr id="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0" cy="1111250"/>
                          <a:chOff x="6972" y="-98"/>
                          <a:chExt cx="2960" cy="1750"/>
                        </a:xfrm>
                      </wpg:grpSpPr>
                      <wps:wsp>
                        <wps:cNvPr id="6" name="docshape8"/>
                        <wps:cNvSpPr>
                          <a:spLocks/>
                        </wps:cNvSpPr>
                        <wps:spPr bwMode="auto">
                          <a:xfrm>
                            <a:off x="6981" y="-89"/>
                            <a:ext cx="2940" cy="1731"/>
                          </a:xfrm>
                          <a:custGeom>
                            <a:avLst/>
                            <a:gdLst>
                              <a:gd name="T0" fmla="+- 0 9634 6982"/>
                              <a:gd name="T1" fmla="*/ T0 w 2940"/>
                              <a:gd name="T2" fmla="+- 0 -89 -89"/>
                              <a:gd name="T3" fmla="*/ -89 h 1731"/>
                              <a:gd name="T4" fmla="+- 0 7272 6982"/>
                              <a:gd name="T5" fmla="*/ T4 w 2940"/>
                              <a:gd name="T6" fmla="+- 0 -89 -89"/>
                              <a:gd name="T7" fmla="*/ -89 h 1731"/>
                              <a:gd name="T8" fmla="+- 0 7195 6982"/>
                              <a:gd name="T9" fmla="*/ T8 w 2940"/>
                              <a:gd name="T10" fmla="+- 0 -78 -89"/>
                              <a:gd name="T11" fmla="*/ -78 h 1731"/>
                              <a:gd name="T12" fmla="+- 0 7125 6982"/>
                              <a:gd name="T13" fmla="*/ T12 w 2940"/>
                              <a:gd name="T14" fmla="+- 0 -49 -89"/>
                              <a:gd name="T15" fmla="*/ -49 h 1731"/>
                              <a:gd name="T16" fmla="+- 0 7067 6982"/>
                              <a:gd name="T17" fmla="*/ T16 w 2940"/>
                              <a:gd name="T18" fmla="+- 0 -4 -89"/>
                              <a:gd name="T19" fmla="*/ -4 h 1731"/>
                              <a:gd name="T20" fmla="+- 0 7021 6982"/>
                              <a:gd name="T21" fmla="*/ T20 w 2940"/>
                              <a:gd name="T22" fmla="+- 0 54 -89"/>
                              <a:gd name="T23" fmla="*/ 54 h 1731"/>
                              <a:gd name="T24" fmla="+- 0 6992 6982"/>
                              <a:gd name="T25" fmla="*/ T24 w 2940"/>
                              <a:gd name="T26" fmla="+- 0 123 -89"/>
                              <a:gd name="T27" fmla="*/ 123 h 1731"/>
                              <a:gd name="T28" fmla="+- 0 6982 6982"/>
                              <a:gd name="T29" fmla="*/ T28 w 2940"/>
                              <a:gd name="T30" fmla="+- 0 199 -89"/>
                              <a:gd name="T31" fmla="*/ 199 h 1731"/>
                              <a:gd name="T32" fmla="+- 0 6982 6982"/>
                              <a:gd name="T33" fmla="*/ T32 w 2940"/>
                              <a:gd name="T34" fmla="+- 0 1354 -89"/>
                              <a:gd name="T35" fmla="*/ 1354 h 1731"/>
                              <a:gd name="T36" fmla="+- 0 6992 6982"/>
                              <a:gd name="T37" fmla="*/ T36 w 2940"/>
                              <a:gd name="T38" fmla="+- 0 1430 -89"/>
                              <a:gd name="T39" fmla="*/ 1430 h 1731"/>
                              <a:gd name="T40" fmla="+- 0 7021 6982"/>
                              <a:gd name="T41" fmla="*/ T40 w 2940"/>
                              <a:gd name="T42" fmla="+- 0 1499 -89"/>
                              <a:gd name="T43" fmla="*/ 1499 h 1731"/>
                              <a:gd name="T44" fmla="+- 0 7067 6982"/>
                              <a:gd name="T45" fmla="*/ T44 w 2940"/>
                              <a:gd name="T46" fmla="+- 0 1557 -89"/>
                              <a:gd name="T47" fmla="*/ 1557 h 1731"/>
                              <a:gd name="T48" fmla="+- 0 7125 6982"/>
                              <a:gd name="T49" fmla="*/ T48 w 2940"/>
                              <a:gd name="T50" fmla="+- 0 1602 -89"/>
                              <a:gd name="T51" fmla="*/ 1602 h 1731"/>
                              <a:gd name="T52" fmla="+- 0 7195 6982"/>
                              <a:gd name="T53" fmla="*/ T52 w 2940"/>
                              <a:gd name="T54" fmla="+- 0 1632 -89"/>
                              <a:gd name="T55" fmla="*/ 1632 h 1731"/>
                              <a:gd name="T56" fmla="+- 0 7272 6982"/>
                              <a:gd name="T57" fmla="*/ T56 w 2940"/>
                              <a:gd name="T58" fmla="+- 0 1642 -89"/>
                              <a:gd name="T59" fmla="*/ 1642 h 1731"/>
                              <a:gd name="T60" fmla="+- 0 9634 6982"/>
                              <a:gd name="T61" fmla="*/ T60 w 2940"/>
                              <a:gd name="T62" fmla="+- 0 1642 -89"/>
                              <a:gd name="T63" fmla="*/ 1642 h 1731"/>
                              <a:gd name="T64" fmla="+- 0 9710 6982"/>
                              <a:gd name="T65" fmla="*/ T64 w 2940"/>
                              <a:gd name="T66" fmla="+- 0 1632 -89"/>
                              <a:gd name="T67" fmla="*/ 1632 h 1731"/>
                              <a:gd name="T68" fmla="+- 0 9779 6982"/>
                              <a:gd name="T69" fmla="*/ T68 w 2940"/>
                              <a:gd name="T70" fmla="+- 0 1602 -89"/>
                              <a:gd name="T71" fmla="*/ 1602 h 1731"/>
                              <a:gd name="T72" fmla="+- 0 9837 6982"/>
                              <a:gd name="T73" fmla="*/ T72 w 2940"/>
                              <a:gd name="T74" fmla="+- 0 1557 -89"/>
                              <a:gd name="T75" fmla="*/ 1557 h 1731"/>
                              <a:gd name="T76" fmla="+- 0 9882 6982"/>
                              <a:gd name="T77" fmla="*/ T76 w 2940"/>
                              <a:gd name="T78" fmla="+- 0 1499 -89"/>
                              <a:gd name="T79" fmla="*/ 1499 h 1731"/>
                              <a:gd name="T80" fmla="+- 0 9911 6982"/>
                              <a:gd name="T81" fmla="*/ T80 w 2940"/>
                              <a:gd name="T82" fmla="+- 0 1430 -89"/>
                              <a:gd name="T83" fmla="*/ 1430 h 1731"/>
                              <a:gd name="T84" fmla="+- 0 9922 6982"/>
                              <a:gd name="T85" fmla="*/ T84 w 2940"/>
                              <a:gd name="T86" fmla="+- 0 1354 -89"/>
                              <a:gd name="T87" fmla="*/ 1354 h 1731"/>
                              <a:gd name="T88" fmla="+- 0 9922 6982"/>
                              <a:gd name="T89" fmla="*/ T88 w 2940"/>
                              <a:gd name="T90" fmla="+- 0 199 -89"/>
                              <a:gd name="T91" fmla="*/ 199 h 1731"/>
                              <a:gd name="T92" fmla="+- 0 9911 6982"/>
                              <a:gd name="T93" fmla="*/ T92 w 2940"/>
                              <a:gd name="T94" fmla="+- 0 123 -89"/>
                              <a:gd name="T95" fmla="*/ 123 h 1731"/>
                              <a:gd name="T96" fmla="+- 0 9882 6982"/>
                              <a:gd name="T97" fmla="*/ T96 w 2940"/>
                              <a:gd name="T98" fmla="+- 0 54 -89"/>
                              <a:gd name="T99" fmla="*/ 54 h 1731"/>
                              <a:gd name="T100" fmla="+- 0 9837 6982"/>
                              <a:gd name="T101" fmla="*/ T100 w 2940"/>
                              <a:gd name="T102" fmla="+- 0 -4 -89"/>
                              <a:gd name="T103" fmla="*/ -4 h 1731"/>
                              <a:gd name="T104" fmla="+- 0 9779 6982"/>
                              <a:gd name="T105" fmla="*/ T104 w 2940"/>
                              <a:gd name="T106" fmla="+- 0 -49 -89"/>
                              <a:gd name="T107" fmla="*/ -49 h 1731"/>
                              <a:gd name="T108" fmla="+- 0 9710 6982"/>
                              <a:gd name="T109" fmla="*/ T108 w 2940"/>
                              <a:gd name="T110" fmla="+- 0 -78 -89"/>
                              <a:gd name="T111" fmla="*/ -78 h 1731"/>
                              <a:gd name="T112" fmla="+- 0 9634 6982"/>
                              <a:gd name="T113" fmla="*/ T112 w 2940"/>
                              <a:gd name="T114" fmla="+- 0 -89 -89"/>
                              <a:gd name="T115" fmla="*/ -89 h 17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940" h="1731">
                                <a:moveTo>
                                  <a:pt x="2652" y="0"/>
                                </a:moveTo>
                                <a:lnTo>
                                  <a:pt x="290" y="0"/>
                                </a:lnTo>
                                <a:lnTo>
                                  <a:pt x="213" y="11"/>
                                </a:lnTo>
                                <a:lnTo>
                                  <a:pt x="143" y="40"/>
                                </a:lnTo>
                                <a:lnTo>
                                  <a:pt x="85" y="85"/>
                                </a:lnTo>
                                <a:lnTo>
                                  <a:pt x="39" y="143"/>
                                </a:lnTo>
                                <a:lnTo>
                                  <a:pt x="10" y="212"/>
                                </a:lnTo>
                                <a:lnTo>
                                  <a:pt x="0" y="288"/>
                                </a:lnTo>
                                <a:lnTo>
                                  <a:pt x="0" y="1443"/>
                                </a:lnTo>
                                <a:lnTo>
                                  <a:pt x="10" y="1519"/>
                                </a:lnTo>
                                <a:lnTo>
                                  <a:pt x="39" y="1588"/>
                                </a:lnTo>
                                <a:lnTo>
                                  <a:pt x="85" y="1646"/>
                                </a:lnTo>
                                <a:lnTo>
                                  <a:pt x="143" y="1691"/>
                                </a:lnTo>
                                <a:lnTo>
                                  <a:pt x="213" y="1721"/>
                                </a:lnTo>
                                <a:lnTo>
                                  <a:pt x="290" y="1731"/>
                                </a:lnTo>
                                <a:lnTo>
                                  <a:pt x="2652" y="1731"/>
                                </a:lnTo>
                                <a:lnTo>
                                  <a:pt x="2728" y="1721"/>
                                </a:lnTo>
                                <a:lnTo>
                                  <a:pt x="2797" y="1691"/>
                                </a:lnTo>
                                <a:lnTo>
                                  <a:pt x="2855" y="1646"/>
                                </a:lnTo>
                                <a:lnTo>
                                  <a:pt x="2900" y="1588"/>
                                </a:lnTo>
                                <a:lnTo>
                                  <a:pt x="2929" y="1519"/>
                                </a:lnTo>
                                <a:lnTo>
                                  <a:pt x="2940" y="1443"/>
                                </a:lnTo>
                                <a:lnTo>
                                  <a:pt x="2940" y="288"/>
                                </a:lnTo>
                                <a:lnTo>
                                  <a:pt x="2929" y="212"/>
                                </a:lnTo>
                                <a:lnTo>
                                  <a:pt x="2900" y="143"/>
                                </a:lnTo>
                                <a:lnTo>
                                  <a:pt x="2855" y="85"/>
                                </a:lnTo>
                                <a:lnTo>
                                  <a:pt x="2797" y="40"/>
                                </a:lnTo>
                                <a:lnTo>
                                  <a:pt x="2728" y="11"/>
                                </a:lnTo>
                                <a:lnTo>
                                  <a:pt x="2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9"/>
                        <wps:cNvSpPr>
                          <a:spLocks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custGeom>
                            <a:avLst/>
                            <a:gdLst>
                              <a:gd name="T0" fmla="+- 0 7241 6972"/>
                              <a:gd name="T1" fmla="*/ T0 w 2960"/>
                              <a:gd name="T2" fmla="+- 0 -98 -98"/>
                              <a:gd name="T3" fmla="*/ -98 h 1750"/>
                              <a:gd name="T4" fmla="+- 0 7181 6972"/>
                              <a:gd name="T5" fmla="*/ T4 w 2960"/>
                              <a:gd name="T6" fmla="+- 0 -86 -98"/>
                              <a:gd name="T7" fmla="*/ -86 h 1750"/>
                              <a:gd name="T8" fmla="+- 0 7104 6972"/>
                              <a:gd name="T9" fmla="*/ T8 w 2960"/>
                              <a:gd name="T10" fmla="+- 0 -48 -98"/>
                              <a:gd name="T11" fmla="*/ -48 h 1750"/>
                              <a:gd name="T12" fmla="+- 0 7061 6972"/>
                              <a:gd name="T13" fmla="*/ T12 w 2960"/>
                              <a:gd name="T14" fmla="+- 0 -12 -98"/>
                              <a:gd name="T15" fmla="*/ -12 h 1750"/>
                              <a:gd name="T16" fmla="+- 0 7022 6972"/>
                              <a:gd name="T17" fmla="*/ T16 w 2960"/>
                              <a:gd name="T18" fmla="+- 0 34 -98"/>
                              <a:gd name="T19" fmla="*/ 34 h 1750"/>
                              <a:gd name="T20" fmla="+- 0 6996 6972"/>
                              <a:gd name="T21" fmla="*/ T20 w 2960"/>
                              <a:gd name="T22" fmla="+- 0 84 -98"/>
                              <a:gd name="T23" fmla="*/ 84 h 1750"/>
                              <a:gd name="T24" fmla="+- 0 6979 6972"/>
                              <a:gd name="T25" fmla="*/ T24 w 2960"/>
                              <a:gd name="T26" fmla="+- 0 139 -98"/>
                              <a:gd name="T27" fmla="*/ 139 h 1750"/>
                              <a:gd name="T28" fmla="+- 0 6972 6972"/>
                              <a:gd name="T29" fmla="*/ T28 w 2960"/>
                              <a:gd name="T30" fmla="+- 0 199 -98"/>
                              <a:gd name="T31" fmla="*/ 199 h 1750"/>
                              <a:gd name="T32" fmla="+- 0 6974 6972"/>
                              <a:gd name="T33" fmla="*/ T32 w 2960"/>
                              <a:gd name="T34" fmla="+- 0 1385 -98"/>
                              <a:gd name="T35" fmla="*/ 1385 h 1750"/>
                              <a:gd name="T36" fmla="+- 0 6986 6972"/>
                              <a:gd name="T37" fmla="*/ T36 w 2960"/>
                              <a:gd name="T38" fmla="+- 0 1443 -98"/>
                              <a:gd name="T39" fmla="*/ 1443 h 1750"/>
                              <a:gd name="T40" fmla="+- 0 7008 6972"/>
                              <a:gd name="T41" fmla="*/ T40 w 2960"/>
                              <a:gd name="T42" fmla="+- 0 1498 -98"/>
                              <a:gd name="T43" fmla="*/ 1498 h 1750"/>
                              <a:gd name="T44" fmla="+- 0 7042 6972"/>
                              <a:gd name="T45" fmla="*/ T44 w 2960"/>
                              <a:gd name="T46" fmla="+- 0 1543 -98"/>
                              <a:gd name="T47" fmla="*/ 1543 h 1750"/>
                              <a:gd name="T48" fmla="+- 0 7082 6972"/>
                              <a:gd name="T49" fmla="*/ T48 w 2960"/>
                              <a:gd name="T50" fmla="+- 0 1584 -98"/>
                              <a:gd name="T51" fmla="*/ 1584 h 1750"/>
                              <a:gd name="T52" fmla="+- 0 7128 6972"/>
                              <a:gd name="T53" fmla="*/ T52 w 2960"/>
                              <a:gd name="T54" fmla="+- 0 1618 -98"/>
                              <a:gd name="T55" fmla="*/ 1618 h 1750"/>
                              <a:gd name="T56" fmla="+- 0 7183 6972"/>
                              <a:gd name="T57" fmla="*/ T56 w 2960"/>
                              <a:gd name="T58" fmla="+- 0 1639 -98"/>
                              <a:gd name="T59" fmla="*/ 1639 h 1750"/>
                              <a:gd name="T60" fmla="+- 0 7241 6972"/>
                              <a:gd name="T61" fmla="*/ T60 w 2960"/>
                              <a:gd name="T62" fmla="+- 0 1651 -98"/>
                              <a:gd name="T63" fmla="*/ 1651 h 1750"/>
                              <a:gd name="T64" fmla="+- 0 9694 6972"/>
                              <a:gd name="T65" fmla="*/ T64 w 2960"/>
                              <a:gd name="T66" fmla="+- 0 1647 -98"/>
                              <a:gd name="T67" fmla="*/ 1647 h 1750"/>
                              <a:gd name="T68" fmla="+- 0 9744 6972"/>
                              <a:gd name="T69" fmla="*/ T68 w 2960"/>
                              <a:gd name="T70" fmla="+- 0 1632 -98"/>
                              <a:gd name="T71" fmla="*/ 1632 h 1750"/>
                              <a:gd name="T72" fmla="+- 0 7241 6972"/>
                              <a:gd name="T73" fmla="*/ T72 w 2960"/>
                              <a:gd name="T74" fmla="+- 0 1630 -98"/>
                              <a:gd name="T75" fmla="*/ 1630 h 1750"/>
                              <a:gd name="T76" fmla="+- 0 7188 6972"/>
                              <a:gd name="T77" fmla="*/ T76 w 2960"/>
                              <a:gd name="T78" fmla="+- 0 1620 -98"/>
                              <a:gd name="T79" fmla="*/ 1620 h 1750"/>
                              <a:gd name="T80" fmla="+- 0 7138 6972"/>
                              <a:gd name="T81" fmla="*/ T80 w 2960"/>
                              <a:gd name="T82" fmla="+- 0 1599 -98"/>
                              <a:gd name="T83" fmla="*/ 1599 h 1750"/>
                              <a:gd name="T84" fmla="+- 0 7073 6972"/>
                              <a:gd name="T85" fmla="*/ T84 w 2960"/>
                              <a:gd name="T86" fmla="+- 0 1551 -98"/>
                              <a:gd name="T87" fmla="*/ 1551 h 1750"/>
                              <a:gd name="T88" fmla="+- 0 7039 6972"/>
                              <a:gd name="T89" fmla="*/ T88 w 2960"/>
                              <a:gd name="T90" fmla="+- 0 1510 -98"/>
                              <a:gd name="T91" fmla="*/ 1510 h 1750"/>
                              <a:gd name="T92" fmla="+- 0 7015 6972"/>
                              <a:gd name="T93" fmla="*/ T92 w 2960"/>
                              <a:gd name="T94" fmla="+- 0 1462 -98"/>
                              <a:gd name="T95" fmla="*/ 1462 h 1750"/>
                              <a:gd name="T96" fmla="+- 0 6998 6972"/>
                              <a:gd name="T97" fmla="*/ T96 w 2960"/>
                              <a:gd name="T98" fmla="+- 0 1409 -98"/>
                              <a:gd name="T99" fmla="*/ 1409 h 1750"/>
                              <a:gd name="T100" fmla="+- 0 6994 6972"/>
                              <a:gd name="T101" fmla="*/ T100 w 2960"/>
                              <a:gd name="T102" fmla="+- 0 171 -98"/>
                              <a:gd name="T103" fmla="*/ 171 h 1750"/>
                              <a:gd name="T104" fmla="+- 0 7006 6972"/>
                              <a:gd name="T105" fmla="*/ T104 w 2960"/>
                              <a:gd name="T106" fmla="+- 0 118 -98"/>
                              <a:gd name="T107" fmla="*/ 118 h 1750"/>
                              <a:gd name="T108" fmla="+- 0 7039 6972"/>
                              <a:gd name="T109" fmla="*/ T108 w 2960"/>
                              <a:gd name="T110" fmla="+- 0 43 -98"/>
                              <a:gd name="T111" fmla="*/ 43 h 1750"/>
                              <a:gd name="T112" fmla="+- 0 7094 6972"/>
                              <a:gd name="T113" fmla="*/ T112 w 2960"/>
                              <a:gd name="T114" fmla="+- 0 -17 -98"/>
                              <a:gd name="T115" fmla="*/ -17 h 1750"/>
                              <a:gd name="T116" fmla="+- 0 7164 6972"/>
                              <a:gd name="T117" fmla="*/ T116 w 2960"/>
                              <a:gd name="T118" fmla="+- 0 -57 -98"/>
                              <a:gd name="T119" fmla="*/ -57 h 1750"/>
                              <a:gd name="T120" fmla="+- 0 7214 6972"/>
                              <a:gd name="T121" fmla="*/ T120 w 2960"/>
                              <a:gd name="T122" fmla="+- 0 -74 -98"/>
                              <a:gd name="T123" fmla="*/ -74 h 1750"/>
                              <a:gd name="T124" fmla="+- 0 9742 6972"/>
                              <a:gd name="T125" fmla="*/ T124 w 2960"/>
                              <a:gd name="T126" fmla="+- 0 -79 -98"/>
                              <a:gd name="T127" fmla="*/ -79 h 1750"/>
                              <a:gd name="T128" fmla="+- 0 9694 6972"/>
                              <a:gd name="T129" fmla="*/ T128 w 2960"/>
                              <a:gd name="T130" fmla="+- 0 -93 -98"/>
                              <a:gd name="T131" fmla="*/ -93 h 1750"/>
                              <a:gd name="T132" fmla="+- 0 9742 6972"/>
                              <a:gd name="T133" fmla="*/ T132 w 2960"/>
                              <a:gd name="T134" fmla="+- 0 -79 -98"/>
                              <a:gd name="T135" fmla="*/ -79 h 1750"/>
                              <a:gd name="T136" fmla="+- 0 9662 6972"/>
                              <a:gd name="T137" fmla="*/ T136 w 2960"/>
                              <a:gd name="T138" fmla="+- 0 -77 -98"/>
                              <a:gd name="T139" fmla="*/ -77 h 1750"/>
                              <a:gd name="T140" fmla="+- 0 9718 6972"/>
                              <a:gd name="T141" fmla="*/ T140 w 2960"/>
                              <a:gd name="T142" fmla="+- 0 -67 -98"/>
                              <a:gd name="T143" fmla="*/ -67 h 1750"/>
                              <a:gd name="T144" fmla="+- 0 9768 6972"/>
                              <a:gd name="T145" fmla="*/ T144 w 2960"/>
                              <a:gd name="T146" fmla="+- 0 -45 -98"/>
                              <a:gd name="T147" fmla="*/ -45 h 1750"/>
                              <a:gd name="T148" fmla="+- 0 9811 6972"/>
                              <a:gd name="T149" fmla="*/ T148 w 2960"/>
                              <a:gd name="T150" fmla="+- 0 -14 -98"/>
                              <a:gd name="T151" fmla="*/ -14 h 1750"/>
                              <a:gd name="T152" fmla="+- 0 9850 6972"/>
                              <a:gd name="T153" fmla="*/ T152 w 2960"/>
                              <a:gd name="T154" fmla="+- 0 24 -98"/>
                              <a:gd name="T155" fmla="*/ 24 h 1750"/>
                              <a:gd name="T156" fmla="+- 0 9878 6972"/>
                              <a:gd name="T157" fmla="*/ T156 w 2960"/>
                              <a:gd name="T158" fmla="+- 0 67 -98"/>
                              <a:gd name="T159" fmla="*/ 67 h 1750"/>
                              <a:gd name="T160" fmla="+- 0 9900 6972"/>
                              <a:gd name="T161" fmla="*/ T160 w 2960"/>
                              <a:gd name="T162" fmla="+- 0 118 -98"/>
                              <a:gd name="T163" fmla="*/ 118 h 1750"/>
                              <a:gd name="T164" fmla="+- 0 9910 6972"/>
                              <a:gd name="T165" fmla="*/ T164 w 2960"/>
                              <a:gd name="T166" fmla="+- 0 173 -98"/>
                              <a:gd name="T167" fmla="*/ 173 h 1750"/>
                              <a:gd name="T168" fmla="+- 0 9912 6972"/>
                              <a:gd name="T169" fmla="*/ T168 w 2960"/>
                              <a:gd name="T170" fmla="+- 0 1354 -98"/>
                              <a:gd name="T171" fmla="*/ 1354 h 1750"/>
                              <a:gd name="T172" fmla="+- 0 9900 6972"/>
                              <a:gd name="T173" fmla="*/ T172 w 2960"/>
                              <a:gd name="T174" fmla="+- 0 1438 -98"/>
                              <a:gd name="T175" fmla="*/ 1438 h 1750"/>
                              <a:gd name="T176" fmla="+- 0 9878 6972"/>
                              <a:gd name="T177" fmla="*/ T176 w 2960"/>
                              <a:gd name="T178" fmla="+- 0 1488 -98"/>
                              <a:gd name="T179" fmla="*/ 1488 h 1750"/>
                              <a:gd name="T180" fmla="+- 0 9847 6972"/>
                              <a:gd name="T181" fmla="*/ T180 w 2960"/>
                              <a:gd name="T182" fmla="+- 0 1531 -98"/>
                              <a:gd name="T183" fmla="*/ 1531 h 1750"/>
                              <a:gd name="T184" fmla="+- 0 9811 6972"/>
                              <a:gd name="T185" fmla="*/ T184 w 2960"/>
                              <a:gd name="T186" fmla="+- 0 1570 -98"/>
                              <a:gd name="T187" fmla="*/ 1570 h 1750"/>
                              <a:gd name="T188" fmla="+- 0 9766 6972"/>
                              <a:gd name="T189" fmla="*/ T188 w 2960"/>
                              <a:gd name="T190" fmla="+- 0 1599 -98"/>
                              <a:gd name="T191" fmla="*/ 1599 h 1750"/>
                              <a:gd name="T192" fmla="+- 0 9715 6972"/>
                              <a:gd name="T193" fmla="*/ T192 w 2960"/>
                              <a:gd name="T194" fmla="+- 0 1620 -98"/>
                              <a:gd name="T195" fmla="*/ 1620 h 1750"/>
                              <a:gd name="T196" fmla="+- 0 9662 6972"/>
                              <a:gd name="T197" fmla="*/ T196 w 2960"/>
                              <a:gd name="T198" fmla="+- 0 1632 -98"/>
                              <a:gd name="T199" fmla="*/ 1632 h 1750"/>
                              <a:gd name="T200" fmla="+- 0 9751 6972"/>
                              <a:gd name="T201" fmla="*/ T200 w 2960"/>
                              <a:gd name="T202" fmla="+- 0 1630 -98"/>
                              <a:gd name="T203" fmla="*/ 1630 h 1750"/>
                              <a:gd name="T204" fmla="+- 0 9802 6972"/>
                              <a:gd name="T205" fmla="*/ T204 w 2960"/>
                              <a:gd name="T206" fmla="+- 0 1601 -98"/>
                              <a:gd name="T207" fmla="*/ 1601 h 1750"/>
                              <a:gd name="T208" fmla="+- 0 9845 6972"/>
                              <a:gd name="T209" fmla="*/ T208 w 2960"/>
                              <a:gd name="T210" fmla="+- 0 1565 -98"/>
                              <a:gd name="T211" fmla="*/ 1565 h 1750"/>
                              <a:gd name="T212" fmla="+- 0 9881 6972"/>
                              <a:gd name="T213" fmla="*/ T212 w 2960"/>
                              <a:gd name="T214" fmla="+- 0 1519 -98"/>
                              <a:gd name="T215" fmla="*/ 1519 h 1750"/>
                              <a:gd name="T216" fmla="+- 0 9910 6972"/>
                              <a:gd name="T217" fmla="*/ T216 w 2960"/>
                              <a:gd name="T218" fmla="+- 0 1469 -98"/>
                              <a:gd name="T219" fmla="*/ 1469 h 1750"/>
                              <a:gd name="T220" fmla="+- 0 9926 6972"/>
                              <a:gd name="T221" fmla="*/ T220 w 2960"/>
                              <a:gd name="T222" fmla="+- 0 1414 -98"/>
                              <a:gd name="T223" fmla="*/ 1414 h 1750"/>
                              <a:gd name="T224" fmla="+- 0 9931 6972"/>
                              <a:gd name="T225" fmla="*/ T224 w 2960"/>
                              <a:gd name="T226" fmla="+- 0 168 -98"/>
                              <a:gd name="T227" fmla="*/ 168 h 1750"/>
                              <a:gd name="T228" fmla="+- 0 9919 6972"/>
                              <a:gd name="T229" fmla="*/ T228 w 2960"/>
                              <a:gd name="T230" fmla="+- 0 111 -98"/>
                              <a:gd name="T231" fmla="*/ 111 h 1750"/>
                              <a:gd name="T232" fmla="+- 0 9881 6972"/>
                              <a:gd name="T233" fmla="*/ T232 w 2960"/>
                              <a:gd name="T234" fmla="+- 0 31 -98"/>
                              <a:gd name="T235" fmla="*/ 31 h 1750"/>
                              <a:gd name="T236" fmla="+- 0 9845 6972"/>
                              <a:gd name="T237" fmla="*/ T236 w 2960"/>
                              <a:gd name="T238" fmla="+- 0 -12 -98"/>
                              <a:gd name="T239" fmla="*/ -12 h 1750"/>
                              <a:gd name="T240" fmla="+- 0 9799 6972"/>
                              <a:gd name="T241" fmla="*/ T240 w 2960"/>
                              <a:gd name="T242" fmla="+- 0 -48 -98"/>
                              <a:gd name="T243" fmla="*/ -48 h 1750"/>
                              <a:gd name="T244" fmla="+- 0 9749 6972"/>
                              <a:gd name="T245" fmla="*/ T244 w 2960"/>
                              <a:gd name="T246" fmla="+- 0 -77 -98"/>
                              <a:gd name="T247" fmla="*/ -77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960" h="1750">
                                <a:moveTo>
                                  <a:pt x="2693" y="0"/>
                                </a:moveTo>
                                <a:lnTo>
                                  <a:pt x="269" y="0"/>
                                </a:lnTo>
                                <a:lnTo>
                                  <a:pt x="238" y="5"/>
                                </a:lnTo>
                                <a:lnTo>
                                  <a:pt x="209" y="12"/>
                                </a:lnTo>
                                <a:lnTo>
                                  <a:pt x="156" y="36"/>
                                </a:lnTo>
                                <a:lnTo>
                                  <a:pt x="132" y="50"/>
                                </a:lnTo>
                                <a:lnTo>
                                  <a:pt x="108" y="67"/>
                                </a:lnTo>
                                <a:lnTo>
                                  <a:pt x="89" y="86"/>
                                </a:lnTo>
                                <a:lnTo>
                                  <a:pt x="70" y="108"/>
                                </a:lnTo>
                                <a:lnTo>
                                  <a:pt x="50" y="132"/>
                                </a:lnTo>
                                <a:lnTo>
                                  <a:pt x="36" y="156"/>
                                </a:lnTo>
                                <a:lnTo>
                                  <a:pt x="24" y="182"/>
                                </a:lnTo>
                                <a:lnTo>
                                  <a:pt x="14" y="209"/>
                                </a:lnTo>
                                <a:lnTo>
                                  <a:pt x="7" y="237"/>
                                </a:lnTo>
                                <a:lnTo>
                                  <a:pt x="2" y="269"/>
                                </a:lnTo>
                                <a:lnTo>
                                  <a:pt x="0" y="297"/>
                                </a:lnTo>
                                <a:lnTo>
                                  <a:pt x="0" y="1452"/>
                                </a:lnTo>
                                <a:lnTo>
                                  <a:pt x="2" y="1483"/>
                                </a:lnTo>
                                <a:lnTo>
                                  <a:pt x="7" y="1512"/>
                                </a:lnTo>
                                <a:lnTo>
                                  <a:pt x="14" y="1541"/>
                                </a:lnTo>
                                <a:lnTo>
                                  <a:pt x="24" y="1569"/>
                                </a:lnTo>
                                <a:lnTo>
                                  <a:pt x="36" y="1596"/>
                                </a:lnTo>
                                <a:lnTo>
                                  <a:pt x="53" y="1620"/>
                                </a:lnTo>
                                <a:lnTo>
                                  <a:pt x="70" y="1641"/>
                                </a:lnTo>
                                <a:lnTo>
                                  <a:pt x="89" y="1663"/>
                                </a:lnTo>
                                <a:lnTo>
                                  <a:pt x="110" y="1682"/>
                                </a:lnTo>
                                <a:lnTo>
                                  <a:pt x="132" y="1699"/>
                                </a:lnTo>
                                <a:lnTo>
                                  <a:pt x="156" y="1716"/>
                                </a:lnTo>
                                <a:lnTo>
                                  <a:pt x="182" y="1728"/>
                                </a:lnTo>
                                <a:lnTo>
                                  <a:pt x="211" y="1737"/>
                                </a:lnTo>
                                <a:lnTo>
                                  <a:pt x="240" y="1745"/>
                                </a:lnTo>
                                <a:lnTo>
                                  <a:pt x="269" y="1749"/>
                                </a:lnTo>
                                <a:lnTo>
                                  <a:pt x="2693" y="1749"/>
                                </a:lnTo>
                                <a:lnTo>
                                  <a:pt x="2722" y="1745"/>
                                </a:lnTo>
                                <a:lnTo>
                                  <a:pt x="2750" y="1737"/>
                                </a:lnTo>
                                <a:lnTo>
                                  <a:pt x="2772" y="1730"/>
                                </a:lnTo>
                                <a:lnTo>
                                  <a:pt x="300" y="1730"/>
                                </a:lnTo>
                                <a:lnTo>
                                  <a:pt x="269" y="1728"/>
                                </a:lnTo>
                                <a:lnTo>
                                  <a:pt x="242" y="1725"/>
                                </a:lnTo>
                                <a:lnTo>
                                  <a:pt x="216" y="1718"/>
                                </a:lnTo>
                                <a:lnTo>
                                  <a:pt x="190" y="1709"/>
                                </a:lnTo>
                                <a:lnTo>
                                  <a:pt x="166" y="1697"/>
                                </a:lnTo>
                                <a:lnTo>
                                  <a:pt x="144" y="1682"/>
                                </a:lnTo>
                                <a:lnTo>
                                  <a:pt x="101" y="1649"/>
                                </a:lnTo>
                                <a:lnTo>
                                  <a:pt x="84" y="1629"/>
                                </a:lnTo>
                                <a:lnTo>
                                  <a:pt x="67" y="1608"/>
                                </a:lnTo>
                                <a:lnTo>
                                  <a:pt x="53" y="1584"/>
                                </a:lnTo>
                                <a:lnTo>
                                  <a:pt x="43" y="1560"/>
                                </a:lnTo>
                                <a:lnTo>
                                  <a:pt x="34" y="1533"/>
                                </a:lnTo>
                                <a:lnTo>
                                  <a:pt x="26" y="1507"/>
                                </a:lnTo>
                                <a:lnTo>
                                  <a:pt x="22" y="1481"/>
                                </a:lnTo>
                                <a:lnTo>
                                  <a:pt x="22" y="269"/>
                                </a:lnTo>
                                <a:lnTo>
                                  <a:pt x="26" y="242"/>
                                </a:lnTo>
                                <a:lnTo>
                                  <a:pt x="34" y="216"/>
                                </a:lnTo>
                                <a:lnTo>
                                  <a:pt x="43" y="189"/>
                                </a:lnTo>
                                <a:lnTo>
                                  <a:pt x="67" y="141"/>
                                </a:lnTo>
                                <a:lnTo>
                                  <a:pt x="84" y="120"/>
                                </a:lnTo>
                                <a:lnTo>
                                  <a:pt x="122" y="81"/>
                                </a:lnTo>
                                <a:lnTo>
                                  <a:pt x="166" y="53"/>
                                </a:lnTo>
                                <a:lnTo>
                                  <a:pt x="192" y="41"/>
                                </a:lnTo>
                                <a:lnTo>
                                  <a:pt x="216" y="31"/>
                                </a:lnTo>
                                <a:lnTo>
                                  <a:pt x="242" y="24"/>
                                </a:lnTo>
                                <a:lnTo>
                                  <a:pt x="300" y="19"/>
                                </a:lnTo>
                                <a:lnTo>
                                  <a:pt x="2770" y="19"/>
                                </a:lnTo>
                                <a:lnTo>
                                  <a:pt x="2750" y="12"/>
                                </a:lnTo>
                                <a:lnTo>
                                  <a:pt x="2722" y="5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2770" y="19"/>
                                </a:moveTo>
                                <a:lnTo>
                                  <a:pt x="2662" y="19"/>
                                </a:lnTo>
                                <a:lnTo>
                                  <a:pt x="2690" y="21"/>
                                </a:lnTo>
                                <a:lnTo>
                                  <a:pt x="2719" y="26"/>
                                </a:lnTo>
                                <a:lnTo>
                                  <a:pt x="2746" y="31"/>
                                </a:lnTo>
                                <a:lnTo>
                                  <a:pt x="2770" y="41"/>
                                </a:lnTo>
                                <a:lnTo>
                                  <a:pt x="2796" y="53"/>
                                </a:lnTo>
                                <a:lnTo>
                                  <a:pt x="2818" y="67"/>
                                </a:lnTo>
                                <a:lnTo>
                                  <a:pt x="2839" y="84"/>
                                </a:lnTo>
                                <a:lnTo>
                                  <a:pt x="2858" y="101"/>
                                </a:lnTo>
                                <a:lnTo>
                                  <a:pt x="2878" y="122"/>
                                </a:lnTo>
                                <a:lnTo>
                                  <a:pt x="2892" y="141"/>
                                </a:lnTo>
                                <a:lnTo>
                                  <a:pt x="2906" y="165"/>
                                </a:lnTo>
                                <a:lnTo>
                                  <a:pt x="2918" y="189"/>
                                </a:lnTo>
                                <a:lnTo>
                                  <a:pt x="2928" y="216"/>
                                </a:lnTo>
                                <a:lnTo>
                                  <a:pt x="2935" y="242"/>
                                </a:lnTo>
                                <a:lnTo>
                                  <a:pt x="2938" y="271"/>
                                </a:lnTo>
                                <a:lnTo>
                                  <a:pt x="2940" y="297"/>
                                </a:lnTo>
                                <a:lnTo>
                                  <a:pt x="2940" y="1452"/>
                                </a:lnTo>
                                <a:lnTo>
                                  <a:pt x="2935" y="1509"/>
                                </a:lnTo>
                                <a:lnTo>
                                  <a:pt x="2928" y="1536"/>
                                </a:lnTo>
                                <a:lnTo>
                                  <a:pt x="2918" y="1560"/>
                                </a:lnTo>
                                <a:lnTo>
                                  <a:pt x="2906" y="1586"/>
                                </a:lnTo>
                                <a:lnTo>
                                  <a:pt x="2892" y="1608"/>
                                </a:lnTo>
                                <a:lnTo>
                                  <a:pt x="2875" y="1629"/>
                                </a:lnTo>
                                <a:lnTo>
                                  <a:pt x="2858" y="1649"/>
                                </a:lnTo>
                                <a:lnTo>
                                  <a:pt x="2839" y="1668"/>
                                </a:lnTo>
                                <a:lnTo>
                                  <a:pt x="2818" y="1682"/>
                                </a:lnTo>
                                <a:lnTo>
                                  <a:pt x="2794" y="1697"/>
                                </a:lnTo>
                                <a:lnTo>
                                  <a:pt x="2770" y="1709"/>
                                </a:lnTo>
                                <a:lnTo>
                                  <a:pt x="2743" y="1718"/>
                                </a:lnTo>
                                <a:lnTo>
                                  <a:pt x="2717" y="1725"/>
                                </a:lnTo>
                                <a:lnTo>
                                  <a:pt x="2690" y="1730"/>
                                </a:lnTo>
                                <a:lnTo>
                                  <a:pt x="2772" y="1730"/>
                                </a:lnTo>
                                <a:lnTo>
                                  <a:pt x="2779" y="1728"/>
                                </a:lnTo>
                                <a:lnTo>
                                  <a:pt x="2806" y="1713"/>
                                </a:lnTo>
                                <a:lnTo>
                                  <a:pt x="2830" y="1699"/>
                                </a:lnTo>
                                <a:lnTo>
                                  <a:pt x="2851" y="1682"/>
                                </a:lnTo>
                                <a:lnTo>
                                  <a:pt x="2873" y="1663"/>
                                </a:lnTo>
                                <a:lnTo>
                                  <a:pt x="2892" y="1641"/>
                                </a:lnTo>
                                <a:lnTo>
                                  <a:pt x="2909" y="1617"/>
                                </a:lnTo>
                                <a:lnTo>
                                  <a:pt x="2923" y="1593"/>
                                </a:lnTo>
                                <a:lnTo>
                                  <a:pt x="2938" y="1567"/>
                                </a:lnTo>
                                <a:lnTo>
                                  <a:pt x="2947" y="1541"/>
                                </a:lnTo>
                                <a:lnTo>
                                  <a:pt x="2954" y="1512"/>
                                </a:lnTo>
                                <a:lnTo>
                                  <a:pt x="2959" y="1483"/>
                                </a:lnTo>
                                <a:lnTo>
                                  <a:pt x="2959" y="266"/>
                                </a:lnTo>
                                <a:lnTo>
                                  <a:pt x="2954" y="237"/>
                                </a:lnTo>
                                <a:lnTo>
                                  <a:pt x="2947" y="209"/>
                                </a:lnTo>
                                <a:lnTo>
                                  <a:pt x="2938" y="182"/>
                                </a:lnTo>
                                <a:lnTo>
                                  <a:pt x="2909" y="129"/>
                                </a:lnTo>
                                <a:lnTo>
                                  <a:pt x="2892" y="108"/>
                                </a:lnTo>
                                <a:lnTo>
                                  <a:pt x="2873" y="86"/>
                                </a:lnTo>
                                <a:lnTo>
                                  <a:pt x="2851" y="67"/>
                                </a:lnTo>
                                <a:lnTo>
                                  <a:pt x="2827" y="50"/>
                                </a:lnTo>
                                <a:lnTo>
                                  <a:pt x="2803" y="36"/>
                                </a:lnTo>
                                <a:lnTo>
                                  <a:pt x="2777" y="21"/>
                                </a:lnTo>
                                <a:lnTo>
                                  <a:pt x="277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4D61" w:rsidRDefault="00180397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01"/>
                                </w:tabs>
                                <w:spacing w:before="358"/>
                                <w:ind w:hanging="2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受託者</w:t>
                              </w:r>
                              <w:r>
                                <w:rPr>
                                  <w:sz w:val="24"/>
                                </w:rPr>
                                <w:t>（事業者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  <w:p w:rsidR="00874D61" w:rsidRDefault="00180397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9"/>
                                </w:tabs>
                                <w:spacing w:before="221"/>
                                <w:ind w:hanging="3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委託者</w:t>
                              </w:r>
                              <w:r>
                                <w:rPr>
                                  <w:sz w:val="24"/>
                                </w:rPr>
                                <w:t>（市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47895" id="docshapegroup7" o:spid="_x0000_s1031" style="position:absolute;margin-left:358.35pt;margin-top:14.45pt;width:148pt;height:87.5pt;z-index:15729152;mso-position-horizontal-relative:page" coordorigin="6972,-98" coordsize="296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">
                <v:shape id="docshape8" o:spid="_x0000_s1032" style="position:absolute;left:6981;top:-89;width:2940;height:1731;visibility:visible;mso-wrap-style:square;v-text-anchor:top" coordsize="294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" path="m2652,l290,,213,11,143,40,85,85,39,143,10,212,,288,,1443r10,76l39,1588r46,58l143,1691r70,30l290,1731r2362,l2728,1721r69,-30l2855,1646r45,-58l2929,1519r11,-76l2940,288r-11,-76l2900,143,2855,85,2797,40,2728,11,2652,xe" fillcolor="#ffc" stroked="f">
                  <v:path arrowok="t" o:connecttype="custom" o:connectlocs="2652,-89;290,-89;213,-78;143,-49;85,-4;39,54;10,123;0,199;0,1354;10,1430;39,1499;85,1557;143,1602;213,1632;290,1642;2652,1642;2728,1632;2797,1602;2855,1557;2900,1499;2929,1430;2940,1354;2940,199;2929,123;2900,54;2855,-4;2797,-49;2728,-78;2652,-89" o:connectangles="0,0,0,0,0,0,0,0,0,0,0,0,0,0,0,0,0,0,0,0,0,0,0,0,0,0,0,0,0"/>
                </v:shape>
                <v:shape id="docshape9" o:spid="_x0000_s1033" style="position:absolute;left:6972;top:-99;width:2960;height:1750;visibility:visible;mso-wrap-style:square;v-text-anchor:top" coordsize="296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" path="m2693,l269,,238,5r-29,7l156,36,132,50,108,67,89,86,70,108,50,132,36,156,24,182,14,209,7,237,2,269,,297,,1452r2,31l7,1512r7,29l24,1569r12,27l53,1620r17,21l89,1663r21,19l132,1699r24,17l182,1728r29,9l240,1745r29,4l2693,1749r29,-4l2750,1737r22,-7l300,1730r-31,-2l242,1725r-26,-7l190,1709r-24,-12l144,1682r-43,-33l84,1629,67,1608,53,1584,43,1560r-9,-27l26,1507r-4,-26l22,269r4,-27l34,216r9,-27l67,141,84,120,122,81,166,53,192,41,216,31r26,-7l300,19r2470,l2750,12,2722,5,2693,xm2770,19r-108,l2690,21r29,5l2746,31r24,10l2796,53r22,14l2839,84r19,17l2878,122r14,19l2906,165r12,24l2928,216r7,26l2938,271r2,26l2940,1452r-5,57l2928,1536r-10,24l2906,1586r-14,22l2875,1629r-17,20l2839,1668r-21,14l2794,1697r-24,12l2743,1718r-26,7l2690,1730r82,l2779,1728r27,-15l2830,1699r21,-17l2873,1663r19,-22l2909,1617r14,-24l2938,1567r9,-26l2954,1512r5,-29l2959,266r-5,-29l2947,209r-9,-27l2909,129r-17,-21l2873,86,2851,67,2827,50,2803,36,2777,21r-7,-2xe" fillcolor="black" stroked="f">
                  <v:path arrowok="t" o:connecttype="custom" o:connectlocs="269,-98;209,-86;132,-48;89,-12;50,34;24,84;7,139;0,199;2,1385;14,1443;36,1498;70,1543;110,1584;156,1618;211,1639;269,1651;2722,1647;2772,1632;269,1630;216,1620;166,1599;101,1551;67,1510;43,1462;26,1409;22,171;34,118;67,43;122,-17;192,-57;242,-74;2770,-79;2722,-93;2770,-79;2690,-77;2746,-67;2796,-45;2839,-14;2878,24;2906,67;2928,118;2938,173;2940,1354;2928,1438;2906,1488;2875,1531;2839,1570;2794,1599;2743,1620;2690,1632;2779,1630;2830,1601;2873,1565;2909,1519;2938,1469;2954,1414;2959,168;2947,111;2909,31;2873,-12;2827,-48;2777,-77" o:connectangles="0,0,0,0,0,0,0,0,0,0,0,0,0,0,0,0,0,0,0,0,0,0,0,0,0,0,0,0,0,0,0,0,0,0,0,0,0,0,0,0,0,0,0,0,0,0,0,0,0,0,0,0,0,0,0,0,0,0,0,0,0,0"/>
                </v:shape>
                <v:shape id="docshape10" o:spid="_x0000_s1034" type="#_x0000_t202" style="position:absolute;left:6972;top:-99;width:2960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8DF337D" w14:textId="6D99FD13" w:rsidR="00890C3C" w:rsidRDefault="00F837C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01"/>
                          </w:tabs>
                          <w:spacing w:before="358"/>
                          <w:ind w:hanging="272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受託者</w:t>
                        </w:r>
                        <w:r w:rsidR="00A343BB">
                          <w:rPr>
                            <w:sz w:val="24"/>
                          </w:rPr>
                          <w:t>（事業者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  <w:p w14:paraId="65C7070B" w14:textId="46534472" w:rsidR="00890C3C" w:rsidRDefault="00F837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9"/>
                          </w:tabs>
                          <w:spacing w:before="221"/>
                          <w:ind w:hanging="31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委託者</w:t>
                        </w:r>
                        <w:r w:rsidR="00A343BB">
                          <w:rPr>
                            <w:sz w:val="24"/>
                          </w:rPr>
                          <w:t>（市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-445135</wp:posOffset>
                </wp:positionH>
                <wp:positionV relativeFrom="paragraph">
                  <wp:posOffset>171450</wp:posOffset>
                </wp:positionV>
                <wp:extent cx="396875" cy="441325"/>
                <wp:effectExtent l="0" t="3175" r="0" b="0"/>
                <wp:wrapNone/>
                <wp:docPr id="14" name="山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CB090" id="山形 14" o:spid="_x0000_s1026" type="#_x0000_t55" style="position:absolute;left:0;text-align:left;margin-left:-35.05pt;margin-top:13.5pt;width:31.25pt;height:34.7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" adj="7880" fillcolor="white [3212]" stroked="f" strokeweight="2pt"/>
            </w:pict>
          </mc:Fallback>
        </mc:AlternateContent>
      </w:r>
    </w:p>
    <w:p w:rsidR="00874D61" w:rsidRDefault="00874D61">
      <w:pPr>
        <w:pStyle w:val="a3"/>
      </w:pPr>
    </w:p>
    <w:p w:rsidR="00874D61" w:rsidRDefault="00874D61">
      <w:pPr>
        <w:pStyle w:val="a3"/>
      </w:pPr>
    </w:p>
    <w:p w:rsidR="00874D61" w:rsidRDefault="00180397">
      <w:pPr>
        <w:pStyle w:val="a6"/>
        <w:numPr>
          <w:ilvl w:val="0"/>
          <w:numId w:val="3"/>
        </w:numPr>
        <w:tabs>
          <w:tab w:val="left" w:pos="426"/>
        </w:tabs>
        <w:ind w:left="426" w:firstLine="0"/>
        <w:rPr>
          <w:sz w:val="24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-445135</wp:posOffset>
                </wp:positionH>
                <wp:positionV relativeFrom="paragraph">
                  <wp:posOffset>121285</wp:posOffset>
                </wp:positionV>
                <wp:extent cx="396875" cy="441325"/>
                <wp:effectExtent l="0" t="3175" r="0" b="0"/>
                <wp:wrapNone/>
                <wp:docPr id="7" name="山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CC808" id="山形 7" o:spid="_x0000_s1026" type="#_x0000_t55" style="position:absolute;left:0;text-align:left;margin-left:-35.05pt;margin-top:9.55pt;width:31.25pt;height:34.7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" adj="7880" fillcolor="white [3212]" stroked="f" strokeweight="2pt"/>
            </w:pict>
          </mc:Fallback>
        </mc:AlternateContent>
      </w:r>
      <w:r>
        <w:rPr>
          <w:spacing w:val="-3"/>
          <w:sz w:val="24"/>
        </w:rPr>
        <w:t>契約書類の確認、承認</w:t>
      </w:r>
    </w:p>
    <w:p w:rsidR="00874D61" w:rsidRDefault="00180397">
      <w:pPr>
        <w:pStyle w:val="a3"/>
        <w:spacing w:before="11"/>
        <w:rPr>
          <w:sz w:val="4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-514350</wp:posOffset>
                </wp:positionH>
                <wp:positionV relativeFrom="paragraph">
                  <wp:posOffset>402590</wp:posOffset>
                </wp:positionV>
                <wp:extent cx="561975" cy="9937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4D61" w:rsidRDefault="00D97A3F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３</w:t>
                            </w:r>
                            <w:bookmarkStart w:id="1" w:name="_GoBack"/>
                            <w:bookmarkEnd w:id="1"/>
                            <w:r w:rsidR="00180397">
                              <w:rPr>
                                <w:rFonts w:hint="eastAsia"/>
                                <w:b/>
                                <w:sz w:val="28"/>
                              </w:rPr>
                              <w:t>日</w:t>
                            </w:r>
                            <w:r w:rsidR="00180397">
                              <w:rPr>
                                <w:b/>
                                <w:sz w:val="28"/>
                              </w:rPr>
                              <w:t>後</w:t>
                            </w:r>
                            <w:r w:rsidR="00180397">
                              <w:rPr>
                                <w:rFonts w:hint="eastAsia"/>
                                <w:b/>
                                <w:sz w:val="28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8" o:spid="_x0000_s1035" type="#_x0000_t202" style="position:absolute;margin-left:-40.5pt;margin-top:31.7pt;width:44.25pt;height:7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" filled="f" stroked="f" strokeweight=".5pt">
                <v:textbox style="layout-flow:vertical-ideographic">
                  <w:txbxContent>
                    <w:p w:rsidR="00874D61" w:rsidRDefault="00D97A3F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３</w:t>
                      </w:r>
                      <w:bookmarkStart w:id="2" w:name="_GoBack"/>
                      <w:bookmarkEnd w:id="2"/>
                      <w:r w:rsidR="00180397">
                        <w:rPr>
                          <w:rFonts w:hint="eastAsia"/>
                          <w:b/>
                          <w:sz w:val="28"/>
                        </w:rPr>
                        <w:t>日</w:t>
                      </w:r>
                      <w:r w:rsidR="00180397">
                        <w:rPr>
                          <w:b/>
                          <w:sz w:val="28"/>
                        </w:rPr>
                        <w:t>後</w:t>
                      </w:r>
                      <w:r w:rsidR="00180397">
                        <w:rPr>
                          <w:rFonts w:hint="eastAsia"/>
                          <w:b/>
                          <w:sz w:val="28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p w:rsidR="00874D61" w:rsidRDefault="00180397">
      <w:pPr>
        <w:pStyle w:val="a3"/>
        <w:spacing w:before="11"/>
        <w:ind w:firstLineChars="152" w:firstLine="363"/>
        <w:rPr>
          <w:b/>
        </w:rPr>
      </w:pPr>
      <w:r>
        <w:rPr>
          <w:b/>
          <w:spacing w:val="-2"/>
        </w:rPr>
        <w:t>契約締</w:t>
      </w:r>
      <w:r>
        <w:rPr>
          <w:b/>
          <w:spacing w:val="-10"/>
        </w:rPr>
        <w:t>結</w:t>
      </w:r>
    </w:p>
    <w:p w:rsidR="00874D61" w:rsidRDefault="00180397">
      <w:pPr>
        <w:pStyle w:val="a6"/>
        <w:numPr>
          <w:ilvl w:val="0"/>
          <w:numId w:val="4"/>
        </w:numPr>
        <w:tabs>
          <w:tab w:val="left" w:pos="426"/>
        </w:tabs>
        <w:spacing w:before="45"/>
        <w:ind w:left="426" w:firstLine="0"/>
        <w:rPr>
          <w:sz w:val="24"/>
        </w:rPr>
      </w:pPr>
      <w:r>
        <w:rPr>
          <w:spacing w:val="-2"/>
          <w:sz w:val="24"/>
        </w:rPr>
        <w:t>契約書の保管</w:t>
      </w:r>
    </w:p>
    <w:p w:rsidR="00874D61" w:rsidRDefault="00874D61">
      <w:pPr>
        <w:pStyle w:val="a3"/>
        <w:spacing w:before="11"/>
        <w:rPr>
          <w:sz w:val="19"/>
        </w:rPr>
      </w:pPr>
    </w:p>
    <w:p w:rsidR="00874D61" w:rsidRDefault="00180397">
      <w:pPr>
        <w:pStyle w:val="a3"/>
        <w:spacing w:before="66" w:line="298" w:lineRule="exact"/>
        <w:ind w:left="383"/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開札日からの日数は土日祝を除きます。</w:t>
      </w:r>
    </w:p>
    <w:p w:rsidR="00874D61" w:rsidRDefault="00180397">
      <w:pPr>
        <w:pStyle w:val="a3"/>
        <w:spacing w:line="298" w:lineRule="exact"/>
        <w:ind w:left="383"/>
        <w:rPr>
          <w:spacing w:val="-3"/>
        </w:rPr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開札から契約までの日程は変更になる場合もあります。</w:t>
      </w:r>
    </w:p>
    <w:p w:rsidR="00874D61" w:rsidRDefault="00180397">
      <w:pPr>
        <w:rPr>
          <w:rFonts w:ascii="ＭＳ 明朝" w:eastAsia="ＭＳ 明朝" w:hAnsi="ＭＳ 明朝"/>
        </w:rPr>
      </w:pPr>
      <w:r>
        <w:rPr>
          <w:spacing w:val="-3"/>
        </w:rPr>
        <w:br w:type="page"/>
      </w:r>
      <w:r>
        <w:rPr>
          <w:rFonts w:ascii="ＭＳ 明朝" w:eastAsia="ＭＳ 明朝" w:hAnsi="ＭＳ 明朝" w:hint="eastAsia"/>
        </w:rPr>
        <w:lastRenderedPageBreak/>
        <w:t>様式１</w:t>
      </w:r>
    </w:p>
    <w:p w:rsidR="00874D61" w:rsidRDefault="00180397">
      <w:pPr>
        <w:pStyle w:val="a4"/>
        <w:rPr>
          <w:rFonts w:ascii="ＭＳ 明朝" w:eastAsia="ＭＳ 明朝" w:hAnsi="ＭＳ 明朝"/>
          <w:b w:val="0"/>
          <w:sz w:val="28"/>
        </w:rPr>
      </w:pPr>
      <w:r>
        <w:rPr>
          <w:rFonts w:ascii="ＭＳ 明朝" w:eastAsia="ＭＳ 明朝" w:hAnsi="ＭＳ 明朝" w:hint="eastAsia"/>
          <w:b w:val="0"/>
          <w:sz w:val="28"/>
        </w:rPr>
        <w:t>電子契約同意書兼メールアドレス確認書</w:t>
      </w:r>
    </w:p>
    <w:p w:rsidR="00874D61" w:rsidRDefault="00874D61">
      <w:pPr>
        <w:pStyle w:val="a4"/>
        <w:rPr>
          <w:rFonts w:ascii="ＭＳ 明朝" w:eastAsia="ＭＳ 明朝" w:hAnsi="ＭＳ 明朝"/>
          <w:b w:val="0"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61"/>
        <w:gridCol w:w="4467"/>
      </w:tblGrid>
      <w:tr w:rsidR="00874D61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D61" w:rsidRDefault="0018039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契約番号：2025999999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D61" w:rsidRDefault="0018039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課名：下水道施設課</w:t>
            </w:r>
          </w:p>
        </w:tc>
      </w:tr>
      <w:tr w:rsidR="00874D61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:rsidR="00874D61" w:rsidRDefault="0018039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件名：令和８年度（債務）委託第４２号　事業場排水分析業務</w:t>
            </w:r>
          </w:p>
        </w:tc>
      </w:tr>
    </w:tbl>
    <w:p w:rsidR="00874D61" w:rsidRDefault="00874D61">
      <w:pPr>
        <w:rPr>
          <w:rFonts w:ascii="ＭＳ 明朝" w:eastAsia="ＭＳ 明朝" w:hAnsi="ＭＳ 明朝"/>
        </w:rPr>
      </w:pPr>
    </w:p>
    <w:p w:rsidR="00874D61" w:rsidRDefault="00180397">
      <w:pPr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上記案件に係る契約（契約変更の必要が生じた場合における変更契約含む）について、電子契約による締結に同意し、契約締結に必要な情報を提出します。</w:t>
      </w:r>
    </w:p>
    <w:p w:rsidR="00874D61" w:rsidRDefault="00874D61">
      <w:pPr>
        <w:rPr>
          <w:rFonts w:ascii="ＭＳ 明朝" w:eastAsia="ＭＳ 明朝" w:hAnsi="ＭＳ 明朝"/>
        </w:rPr>
      </w:pPr>
    </w:p>
    <w:p w:rsidR="00874D61" w:rsidRDefault="00180397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契約締結権限者の情報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874D61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D61" w:rsidRDefault="0018039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D61" w:rsidRDefault="0018039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874D61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:rsidR="00874D61" w:rsidRDefault="0018039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:rsidR="00874D61" w:rsidRDefault="0018039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※入札参加資格登録のある代表者と同じである必要はありません。</w:t>
      </w:r>
    </w:p>
    <w:p w:rsidR="00874D61" w:rsidRDefault="00874D61">
      <w:pPr>
        <w:rPr>
          <w:rFonts w:ascii="ＭＳ 明朝" w:eastAsia="ＭＳ 明朝" w:hAnsi="ＭＳ 明朝"/>
        </w:rPr>
      </w:pPr>
    </w:p>
    <w:p w:rsidR="00874D61" w:rsidRDefault="00180397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契約事務担当者の情報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874D61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D61" w:rsidRDefault="0018039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D61" w:rsidRDefault="0018039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874D61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:rsidR="00874D61" w:rsidRDefault="0018039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:rsidR="00874D61" w:rsidRDefault="0018039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※契約締結権限者と同じ場合、記載不要です。</w:t>
      </w:r>
    </w:p>
    <w:p w:rsidR="00874D61" w:rsidRDefault="0018039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※契約締結権限者と同じメールアドレスは登録できません。</w:t>
      </w:r>
    </w:p>
    <w:p w:rsidR="00874D61" w:rsidRDefault="00874D61">
      <w:pPr>
        <w:rPr>
          <w:rFonts w:ascii="ＭＳ 明朝" w:eastAsia="ＭＳ 明朝" w:hAnsi="ＭＳ 明朝"/>
        </w:rPr>
      </w:pPr>
    </w:p>
    <w:p w:rsidR="00874D61" w:rsidRDefault="00874D61">
      <w:pPr>
        <w:rPr>
          <w:rFonts w:ascii="ＭＳ 明朝" w:eastAsia="ＭＳ 明朝" w:hAnsi="ＭＳ 明朝"/>
        </w:rPr>
      </w:pPr>
    </w:p>
    <w:p w:rsidR="00874D61" w:rsidRDefault="00874D61">
      <w:pPr>
        <w:rPr>
          <w:rFonts w:ascii="ＭＳ 明朝" w:eastAsia="ＭＳ 明朝" w:hAnsi="ＭＳ 明朝"/>
        </w:rPr>
      </w:pPr>
    </w:p>
    <w:p w:rsidR="00874D61" w:rsidRDefault="0018039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:rsidR="00874D61" w:rsidRDefault="0018039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（あて先）浜松市水道事業及び下水道事業管理者</w:t>
      </w:r>
    </w:p>
    <w:p w:rsidR="00874D61" w:rsidRDefault="00874D61">
      <w:pPr>
        <w:rPr>
          <w:rFonts w:ascii="ＭＳ 明朝" w:eastAsia="ＭＳ 明朝" w:hAnsi="ＭＳ 明朝"/>
        </w:rPr>
      </w:pPr>
    </w:p>
    <w:p w:rsidR="00874D61" w:rsidRDefault="00180397">
      <w:pPr>
        <w:ind w:firstLineChars="709" w:firstLine="15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住所又は所在地　</w:t>
      </w:r>
    </w:p>
    <w:p w:rsidR="00874D61" w:rsidRDefault="00180397">
      <w:pPr>
        <w:ind w:firstLineChars="588" w:firstLine="154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43"/>
          <w:fitText w:val="1540" w:id="-1265999104"/>
        </w:rPr>
        <w:t>商号又は名</w:t>
      </w:r>
      <w:r>
        <w:rPr>
          <w:rFonts w:ascii="ＭＳ 明朝" w:eastAsia="ＭＳ 明朝" w:hAnsi="ＭＳ 明朝" w:hint="eastAsia"/>
          <w:spacing w:val="6"/>
          <w:fitText w:val="1540" w:id="-1265999104"/>
        </w:rPr>
        <w:t>称</w:t>
      </w:r>
      <w:r>
        <w:rPr>
          <w:rFonts w:ascii="ＭＳ 明朝" w:eastAsia="ＭＳ 明朝" w:hAnsi="ＭＳ 明朝" w:hint="eastAsia"/>
        </w:rPr>
        <w:t xml:space="preserve">　</w:t>
      </w:r>
    </w:p>
    <w:p w:rsidR="00874D61" w:rsidRDefault="00180397">
      <w:pPr>
        <w:ind w:firstLineChars="472" w:firstLine="155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110"/>
          <w:fitText w:val="1540" w:id="-1265999103"/>
        </w:rPr>
        <w:t>代表者氏</w:t>
      </w:r>
      <w:r>
        <w:rPr>
          <w:rFonts w:ascii="ＭＳ 明朝" w:eastAsia="ＭＳ 明朝" w:hAnsi="ＭＳ 明朝" w:hint="eastAsia"/>
          <w:fitText w:val="1540" w:id="-1265999103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:rsidR="00874D61" w:rsidRDefault="00874D61">
      <w:pPr>
        <w:rPr>
          <w:rFonts w:ascii="ＭＳ 明朝" w:eastAsia="ＭＳ 明朝" w:hAnsi="ＭＳ 明朝"/>
        </w:rPr>
      </w:pPr>
    </w:p>
    <w:p w:rsidR="00874D61" w:rsidRDefault="0018039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:rsidR="00874D61" w:rsidRDefault="00180397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w w:val="96"/>
          <w:fitText w:val="7920" w:id="-1265997568"/>
        </w:rPr>
        <w:t>本書は押印不要です。電子メールに添付のうえ、提出してください。（Word形式</w:t>
      </w:r>
      <w:r>
        <w:rPr>
          <w:rFonts w:ascii="ＭＳ 明朝" w:eastAsia="ＭＳ 明朝" w:hAnsi="ＭＳ 明朝" w:hint="eastAsia"/>
          <w:spacing w:val="109"/>
          <w:w w:val="96"/>
          <w:fitText w:val="7920" w:id="-1265997568"/>
        </w:rPr>
        <w:t>）</w:t>
      </w:r>
    </w:p>
    <w:p w:rsidR="00874D61" w:rsidRDefault="00180397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提出した情報に変更があった場合は、速やかに報告してください。</w:t>
      </w:r>
    </w:p>
    <w:p w:rsidR="00874D61" w:rsidRDefault="00180397">
      <w:pPr>
        <w:pStyle w:val="a6"/>
        <w:numPr>
          <w:ilvl w:val="0"/>
          <w:numId w:val="6"/>
        </w:numPr>
      </w:pPr>
      <w:r>
        <w:rPr>
          <w:rFonts w:ascii="ＭＳ 明朝" w:eastAsia="ＭＳ 明朝" w:hAnsi="ＭＳ 明朝"/>
        </w:rPr>
        <w:t>共同企業体の場合は、全構成員が「電子契約同意書兼メールアドレス確認書」を提出してください。</w:t>
      </w:r>
    </w:p>
    <w:sectPr w:rsidR="00874D61">
      <w:footerReference w:type="default" r:id="rId8"/>
      <w:type w:val="continuous"/>
      <w:pgSz w:w="11900" w:h="16840"/>
      <w:pgMar w:top="1985" w:right="1701" w:bottom="1701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D61" w:rsidRDefault="00180397">
      <w:r>
        <w:separator/>
      </w:r>
    </w:p>
  </w:endnote>
  <w:endnote w:type="continuationSeparator" w:id="0">
    <w:p w:rsidR="00874D61" w:rsidRDefault="00180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899425"/>
      <w:docPartObj>
        <w:docPartGallery w:val="Page Numbers (Bottom of Page)"/>
        <w:docPartUnique/>
      </w:docPartObj>
    </w:sdtPr>
    <w:sdtEndPr/>
    <w:sdtContent>
      <w:p w:rsidR="00874D61" w:rsidRDefault="0018039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7A3F" w:rsidRPr="00D97A3F">
          <w:rPr>
            <w:noProof/>
            <w:lang w:val="ja-JP"/>
          </w:rPr>
          <w:t>1</w:t>
        </w:r>
        <w:r>
          <w:fldChar w:fldCharType="end"/>
        </w:r>
      </w:p>
    </w:sdtContent>
  </w:sdt>
  <w:p w:rsidR="00874D61" w:rsidRDefault="00874D6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D61" w:rsidRDefault="00180397">
      <w:r>
        <w:separator/>
      </w:r>
    </w:p>
  </w:footnote>
  <w:footnote w:type="continuationSeparator" w:id="0">
    <w:p w:rsidR="00874D61" w:rsidRDefault="001803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1DAD"/>
    <w:multiLevelType w:val="hybridMultilevel"/>
    <w:tmpl w:val="32CC3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937EF"/>
    <w:multiLevelType w:val="hybridMultilevel"/>
    <w:tmpl w:val="0DEEA180"/>
    <w:lvl w:ilvl="0" w:tplc="2EE8FE0E">
      <w:numFmt w:val="bullet"/>
      <w:lvlText w:val=""/>
      <w:lvlJc w:val="left"/>
      <w:pPr>
        <w:ind w:left="556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098EF484">
      <w:numFmt w:val="bullet"/>
      <w:lvlText w:val="•"/>
      <w:lvlJc w:val="left"/>
      <w:pPr>
        <w:ind w:left="2186" w:hanging="272"/>
      </w:pPr>
      <w:rPr>
        <w:rFonts w:hint="default"/>
        <w:lang w:val="en-US" w:eastAsia="ja-JP" w:bidi="ar-SA"/>
      </w:rPr>
    </w:lvl>
    <w:lvl w:ilvl="2" w:tplc="3522D4F6">
      <w:numFmt w:val="bullet"/>
      <w:lvlText w:val="•"/>
      <w:lvlJc w:val="left"/>
      <w:pPr>
        <w:ind w:left="3032" w:hanging="272"/>
      </w:pPr>
      <w:rPr>
        <w:rFonts w:hint="default"/>
        <w:lang w:val="en-US" w:eastAsia="ja-JP" w:bidi="ar-SA"/>
      </w:rPr>
    </w:lvl>
    <w:lvl w:ilvl="3" w:tplc="6ADAB45C">
      <w:numFmt w:val="bullet"/>
      <w:lvlText w:val="•"/>
      <w:lvlJc w:val="left"/>
      <w:pPr>
        <w:ind w:left="3878" w:hanging="272"/>
      </w:pPr>
      <w:rPr>
        <w:rFonts w:hint="default"/>
        <w:lang w:val="en-US" w:eastAsia="ja-JP" w:bidi="ar-SA"/>
      </w:rPr>
    </w:lvl>
    <w:lvl w:ilvl="4" w:tplc="CC5461A8">
      <w:numFmt w:val="bullet"/>
      <w:lvlText w:val="•"/>
      <w:lvlJc w:val="left"/>
      <w:pPr>
        <w:ind w:left="4724" w:hanging="272"/>
      </w:pPr>
      <w:rPr>
        <w:rFonts w:hint="default"/>
        <w:lang w:val="en-US" w:eastAsia="ja-JP" w:bidi="ar-SA"/>
      </w:rPr>
    </w:lvl>
    <w:lvl w:ilvl="5" w:tplc="C96477D0">
      <w:numFmt w:val="bullet"/>
      <w:lvlText w:val="•"/>
      <w:lvlJc w:val="left"/>
      <w:pPr>
        <w:ind w:left="5570" w:hanging="272"/>
      </w:pPr>
      <w:rPr>
        <w:rFonts w:hint="default"/>
        <w:lang w:val="en-US" w:eastAsia="ja-JP" w:bidi="ar-SA"/>
      </w:rPr>
    </w:lvl>
    <w:lvl w:ilvl="6" w:tplc="DAAA31B2">
      <w:numFmt w:val="bullet"/>
      <w:lvlText w:val="•"/>
      <w:lvlJc w:val="left"/>
      <w:pPr>
        <w:ind w:left="6416" w:hanging="272"/>
      </w:pPr>
      <w:rPr>
        <w:rFonts w:hint="default"/>
        <w:lang w:val="en-US" w:eastAsia="ja-JP" w:bidi="ar-SA"/>
      </w:rPr>
    </w:lvl>
    <w:lvl w:ilvl="7" w:tplc="E4EEFF0C">
      <w:numFmt w:val="bullet"/>
      <w:lvlText w:val="•"/>
      <w:lvlJc w:val="left"/>
      <w:pPr>
        <w:ind w:left="7262" w:hanging="272"/>
      </w:pPr>
      <w:rPr>
        <w:rFonts w:hint="default"/>
        <w:lang w:val="en-US" w:eastAsia="ja-JP" w:bidi="ar-SA"/>
      </w:rPr>
    </w:lvl>
    <w:lvl w:ilvl="8" w:tplc="1B88AED8">
      <w:numFmt w:val="bullet"/>
      <w:lvlText w:val="•"/>
      <w:lvlJc w:val="left"/>
      <w:pPr>
        <w:ind w:left="8108" w:hanging="272"/>
      </w:pPr>
      <w:rPr>
        <w:rFonts w:hint="default"/>
        <w:lang w:val="en-US" w:eastAsia="ja-JP" w:bidi="ar-SA"/>
      </w:rPr>
    </w:lvl>
  </w:abstractNum>
  <w:abstractNum w:abstractNumId="2" w15:restartNumberingAfterBreak="0">
    <w:nsid w:val="14F12169"/>
    <w:multiLevelType w:val="hybridMultilevel"/>
    <w:tmpl w:val="E0CEE17A"/>
    <w:lvl w:ilvl="0" w:tplc="D8E2ED34">
      <w:numFmt w:val="bullet"/>
      <w:lvlText w:val=""/>
      <w:lvlJc w:val="left"/>
      <w:pPr>
        <w:ind w:left="42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647AF"/>
    <w:multiLevelType w:val="hybridMultilevel"/>
    <w:tmpl w:val="767E470A"/>
    <w:lvl w:ilvl="0" w:tplc="D8E2ED34">
      <w:numFmt w:val="bullet"/>
      <w:lvlText w:val=""/>
      <w:lvlJc w:val="left"/>
      <w:pPr>
        <w:ind w:left="877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989C4636">
      <w:numFmt w:val="bullet"/>
      <w:lvlText w:val="•"/>
      <w:lvlJc w:val="left"/>
      <w:pPr>
        <w:ind w:left="1728" w:hanging="309"/>
      </w:pPr>
      <w:rPr>
        <w:rFonts w:hint="default"/>
        <w:lang w:val="en-US" w:eastAsia="ja-JP" w:bidi="ar-SA"/>
      </w:rPr>
    </w:lvl>
    <w:lvl w:ilvl="2" w:tplc="06264976">
      <w:numFmt w:val="bullet"/>
      <w:lvlText w:val="•"/>
      <w:lvlJc w:val="left"/>
      <w:pPr>
        <w:ind w:left="2570" w:hanging="309"/>
      </w:pPr>
      <w:rPr>
        <w:rFonts w:hint="default"/>
        <w:lang w:val="en-US" w:eastAsia="ja-JP" w:bidi="ar-SA"/>
      </w:rPr>
    </w:lvl>
    <w:lvl w:ilvl="3" w:tplc="CB725D22">
      <w:numFmt w:val="bullet"/>
      <w:lvlText w:val="•"/>
      <w:lvlJc w:val="left"/>
      <w:pPr>
        <w:ind w:left="3412" w:hanging="309"/>
      </w:pPr>
      <w:rPr>
        <w:rFonts w:hint="default"/>
        <w:lang w:val="en-US" w:eastAsia="ja-JP" w:bidi="ar-SA"/>
      </w:rPr>
    </w:lvl>
    <w:lvl w:ilvl="4" w:tplc="4F1EA810">
      <w:numFmt w:val="bullet"/>
      <w:lvlText w:val="•"/>
      <w:lvlJc w:val="left"/>
      <w:pPr>
        <w:ind w:left="4254" w:hanging="309"/>
      </w:pPr>
      <w:rPr>
        <w:rFonts w:hint="default"/>
        <w:lang w:val="en-US" w:eastAsia="ja-JP" w:bidi="ar-SA"/>
      </w:rPr>
    </w:lvl>
    <w:lvl w:ilvl="5" w:tplc="138AF696">
      <w:numFmt w:val="bullet"/>
      <w:lvlText w:val="•"/>
      <w:lvlJc w:val="left"/>
      <w:pPr>
        <w:ind w:left="5096" w:hanging="309"/>
      </w:pPr>
      <w:rPr>
        <w:rFonts w:hint="default"/>
        <w:lang w:val="en-US" w:eastAsia="ja-JP" w:bidi="ar-SA"/>
      </w:rPr>
    </w:lvl>
    <w:lvl w:ilvl="6" w:tplc="776CF34E">
      <w:numFmt w:val="bullet"/>
      <w:lvlText w:val="•"/>
      <w:lvlJc w:val="left"/>
      <w:pPr>
        <w:ind w:left="5938" w:hanging="309"/>
      </w:pPr>
      <w:rPr>
        <w:rFonts w:hint="default"/>
        <w:lang w:val="en-US" w:eastAsia="ja-JP" w:bidi="ar-SA"/>
      </w:rPr>
    </w:lvl>
    <w:lvl w:ilvl="7" w:tplc="BAB42A30">
      <w:numFmt w:val="bullet"/>
      <w:lvlText w:val="•"/>
      <w:lvlJc w:val="left"/>
      <w:pPr>
        <w:ind w:left="6780" w:hanging="309"/>
      </w:pPr>
      <w:rPr>
        <w:rFonts w:hint="default"/>
        <w:lang w:val="en-US" w:eastAsia="ja-JP" w:bidi="ar-SA"/>
      </w:rPr>
    </w:lvl>
    <w:lvl w:ilvl="8" w:tplc="CAFA7272">
      <w:numFmt w:val="bullet"/>
      <w:lvlText w:val="•"/>
      <w:lvlJc w:val="left"/>
      <w:pPr>
        <w:ind w:left="7622" w:hanging="309"/>
      </w:pPr>
      <w:rPr>
        <w:rFonts w:hint="default"/>
        <w:lang w:val="en-US" w:eastAsia="ja-JP" w:bidi="ar-SA"/>
      </w:rPr>
    </w:lvl>
  </w:abstractNum>
  <w:abstractNum w:abstractNumId="4" w15:restartNumberingAfterBreak="0">
    <w:nsid w:val="5A7174F9"/>
    <w:multiLevelType w:val="hybridMultilevel"/>
    <w:tmpl w:val="966AF944"/>
    <w:lvl w:ilvl="0" w:tplc="3C444BAA">
      <w:numFmt w:val="bullet"/>
      <w:lvlText w:val=""/>
      <w:lvlJc w:val="left"/>
      <w:pPr>
        <w:ind w:left="400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1A28F502">
      <w:numFmt w:val="bullet"/>
      <w:lvlText w:val="•"/>
      <w:lvlJc w:val="left"/>
      <w:pPr>
        <w:ind w:left="655" w:hanging="271"/>
      </w:pPr>
      <w:rPr>
        <w:rFonts w:hint="default"/>
        <w:lang w:val="en-US" w:eastAsia="ja-JP" w:bidi="ar-SA"/>
      </w:rPr>
    </w:lvl>
    <w:lvl w:ilvl="2" w:tplc="F790D7D2">
      <w:numFmt w:val="bullet"/>
      <w:lvlText w:val="•"/>
      <w:lvlJc w:val="left"/>
      <w:pPr>
        <w:ind w:left="911" w:hanging="271"/>
      </w:pPr>
      <w:rPr>
        <w:rFonts w:hint="default"/>
        <w:lang w:val="en-US" w:eastAsia="ja-JP" w:bidi="ar-SA"/>
      </w:rPr>
    </w:lvl>
    <w:lvl w:ilvl="3" w:tplc="4ED48F78">
      <w:numFmt w:val="bullet"/>
      <w:lvlText w:val="•"/>
      <w:lvlJc w:val="left"/>
      <w:pPr>
        <w:ind w:left="1167" w:hanging="271"/>
      </w:pPr>
      <w:rPr>
        <w:rFonts w:hint="default"/>
        <w:lang w:val="en-US" w:eastAsia="ja-JP" w:bidi="ar-SA"/>
      </w:rPr>
    </w:lvl>
    <w:lvl w:ilvl="4" w:tplc="5B3220B8">
      <w:numFmt w:val="bullet"/>
      <w:lvlText w:val="•"/>
      <w:lvlJc w:val="left"/>
      <w:pPr>
        <w:ind w:left="1423" w:hanging="271"/>
      </w:pPr>
      <w:rPr>
        <w:rFonts w:hint="default"/>
        <w:lang w:val="en-US" w:eastAsia="ja-JP" w:bidi="ar-SA"/>
      </w:rPr>
    </w:lvl>
    <w:lvl w:ilvl="5" w:tplc="96606288">
      <w:numFmt w:val="bullet"/>
      <w:lvlText w:val="•"/>
      <w:lvlJc w:val="left"/>
      <w:pPr>
        <w:ind w:left="1679" w:hanging="271"/>
      </w:pPr>
      <w:rPr>
        <w:rFonts w:hint="default"/>
        <w:lang w:val="en-US" w:eastAsia="ja-JP" w:bidi="ar-SA"/>
      </w:rPr>
    </w:lvl>
    <w:lvl w:ilvl="6" w:tplc="617C4FB6">
      <w:numFmt w:val="bullet"/>
      <w:lvlText w:val="•"/>
      <w:lvlJc w:val="left"/>
      <w:pPr>
        <w:ind w:left="1935" w:hanging="271"/>
      </w:pPr>
      <w:rPr>
        <w:rFonts w:hint="default"/>
        <w:lang w:val="en-US" w:eastAsia="ja-JP" w:bidi="ar-SA"/>
      </w:rPr>
    </w:lvl>
    <w:lvl w:ilvl="7" w:tplc="6BE01070">
      <w:numFmt w:val="bullet"/>
      <w:lvlText w:val="•"/>
      <w:lvlJc w:val="left"/>
      <w:pPr>
        <w:ind w:left="2191" w:hanging="271"/>
      </w:pPr>
      <w:rPr>
        <w:rFonts w:hint="default"/>
        <w:lang w:val="en-US" w:eastAsia="ja-JP" w:bidi="ar-SA"/>
      </w:rPr>
    </w:lvl>
    <w:lvl w:ilvl="8" w:tplc="F35802B0">
      <w:numFmt w:val="bullet"/>
      <w:lvlText w:val="•"/>
      <w:lvlJc w:val="left"/>
      <w:pPr>
        <w:ind w:left="2447" w:hanging="271"/>
      </w:pPr>
      <w:rPr>
        <w:rFonts w:hint="default"/>
        <w:lang w:val="en-US" w:eastAsia="ja-JP" w:bidi="ar-SA"/>
      </w:rPr>
    </w:lvl>
  </w:abstractNum>
  <w:abstractNum w:abstractNumId="5" w15:restartNumberingAfterBreak="0">
    <w:nsid w:val="5E467C46"/>
    <w:multiLevelType w:val="hybridMultilevel"/>
    <w:tmpl w:val="BC047BCE"/>
    <w:lvl w:ilvl="0" w:tplc="1786F034">
      <w:numFmt w:val="bullet"/>
      <w:lvlText w:val=""/>
      <w:lvlJc w:val="left"/>
      <w:pPr>
        <w:ind w:left="438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38953"/>
        <w:spacing w:val="-1"/>
        <w:w w:val="100"/>
        <w:sz w:val="29"/>
        <w:szCs w:val="29"/>
        <w:lang w:val="en-US" w:eastAsia="ja-JP" w:bidi="ar-SA"/>
      </w:rPr>
    </w:lvl>
    <w:lvl w:ilvl="1" w:tplc="AEC8C0F2">
      <w:numFmt w:val="bullet"/>
      <w:lvlText w:val="•"/>
      <w:lvlJc w:val="left"/>
      <w:pPr>
        <w:ind w:left="691" w:hanging="309"/>
      </w:pPr>
      <w:rPr>
        <w:rFonts w:hint="default"/>
        <w:lang w:val="en-US" w:eastAsia="ja-JP" w:bidi="ar-SA"/>
      </w:rPr>
    </w:lvl>
    <w:lvl w:ilvl="2" w:tplc="93440FCE">
      <w:numFmt w:val="bullet"/>
      <w:lvlText w:val="•"/>
      <w:lvlJc w:val="left"/>
      <w:pPr>
        <w:ind w:left="943" w:hanging="309"/>
      </w:pPr>
      <w:rPr>
        <w:rFonts w:hint="default"/>
        <w:lang w:val="en-US" w:eastAsia="ja-JP" w:bidi="ar-SA"/>
      </w:rPr>
    </w:lvl>
    <w:lvl w:ilvl="3" w:tplc="D3504A12">
      <w:numFmt w:val="bullet"/>
      <w:lvlText w:val="•"/>
      <w:lvlJc w:val="left"/>
      <w:pPr>
        <w:ind w:left="1195" w:hanging="309"/>
      </w:pPr>
      <w:rPr>
        <w:rFonts w:hint="default"/>
        <w:lang w:val="en-US" w:eastAsia="ja-JP" w:bidi="ar-SA"/>
      </w:rPr>
    </w:lvl>
    <w:lvl w:ilvl="4" w:tplc="1C8C65A8">
      <w:numFmt w:val="bullet"/>
      <w:lvlText w:val="•"/>
      <w:lvlJc w:val="left"/>
      <w:pPr>
        <w:ind w:left="1447" w:hanging="309"/>
      </w:pPr>
      <w:rPr>
        <w:rFonts w:hint="default"/>
        <w:lang w:val="en-US" w:eastAsia="ja-JP" w:bidi="ar-SA"/>
      </w:rPr>
    </w:lvl>
    <w:lvl w:ilvl="5" w:tplc="70C0E51E">
      <w:numFmt w:val="bullet"/>
      <w:lvlText w:val="•"/>
      <w:lvlJc w:val="left"/>
      <w:pPr>
        <w:ind w:left="1699" w:hanging="309"/>
      </w:pPr>
      <w:rPr>
        <w:rFonts w:hint="default"/>
        <w:lang w:val="en-US" w:eastAsia="ja-JP" w:bidi="ar-SA"/>
      </w:rPr>
    </w:lvl>
    <w:lvl w:ilvl="6" w:tplc="5B00667C">
      <w:numFmt w:val="bullet"/>
      <w:lvlText w:val="•"/>
      <w:lvlJc w:val="left"/>
      <w:pPr>
        <w:ind w:left="1951" w:hanging="309"/>
      </w:pPr>
      <w:rPr>
        <w:rFonts w:hint="default"/>
        <w:lang w:val="en-US" w:eastAsia="ja-JP" w:bidi="ar-SA"/>
      </w:rPr>
    </w:lvl>
    <w:lvl w:ilvl="7" w:tplc="2474BEB6">
      <w:numFmt w:val="bullet"/>
      <w:lvlText w:val="•"/>
      <w:lvlJc w:val="left"/>
      <w:pPr>
        <w:ind w:left="2203" w:hanging="309"/>
      </w:pPr>
      <w:rPr>
        <w:rFonts w:hint="default"/>
        <w:lang w:val="en-US" w:eastAsia="ja-JP" w:bidi="ar-SA"/>
      </w:rPr>
    </w:lvl>
    <w:lvl w:ilvl="8" w:tplc="F1B8AA74">
      <w:numFmt w:val="bullet"/>
      <w:lvlText w:val="•"/>
      <w:lvlJc w:val="left"/>
      <w:pPr>
        <w:ind w:left="2455" w:hanging="309"/>
      </w:pPr>
      <w:rPr>
        <w:rFonts w:hint="default"/>
        <w:lang w:val="en-US" w:eastAsia="ja-JP" w:bidi="ar-SA"/>
      </w:rPr>
    </w:lvl>
  </w:abstractNum>
  <w:abstractNum w:abstractNumId="6" w15:restartNumberingAfterBreak="0">
    <w:nsid w:val="67C95FBB"/>
    <w:multiLevelType w:val="hybridMultilevel"/>
    <w:tmpl w:val="86A008EE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AF65E3"/>
    <w:multiLevelType w:val="hybridMultilevel"/>
    <w:tmpl w:val="5A04D0D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DC1E7A"/>
    <w:multiLevelType w:val="hybridMultilevel"/>
    <w:tmpl w:val="4A3E7B3A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ユーザー">
    <w15:presenceInfo w15:providerId="None" w15:userId="Windows ユーザー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D61"/>
    <w:rsid w:val="00180397"/>
    <w:rsid w:val="00874D61"/>
    <w:rsid w:val="00D9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4C89A45"/>
  <w15:docId w15:val="{3252FABB-CFB7-456B-90DD-351B297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1"/>
    <w:qFormat/>
    <w:pPr>
      <w:ind w:left="10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9"/>
      <w:ind w:left="1509" w:right="1353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1333" w:hanging="272"/>
    </w:pPr>
  </w:style>
  <w:style w:type="paragraph" w:customStyle="1" w:styleId="TableParagraph">
    <w:name w:val="Table Paragraph"/>
    <w:basedOn w:val="a"/>
    <w:uiPriority w:val="1"/>
    <w:qFormat/>
    <w:pPr>
      <w:ind w:left="252"/>
      <w:jc w:val="center"/>
    </w:pPr>
  </w:style>
  <w:style w:type="paragraph" w:styleId="a7">
    <w:name w:val="Balloon Text"/>
    <w:basedOn w:val="a"/>
    <w:link w:val="a8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Pr>
      <w:rFonts w:ascii="ＭＳ Ｐゴシック" w:eastAsia="ＭＳ Ｐゴシック" w:hAnsi="ＭＳ Ｐゴシック" w:cs="ＭＳ Ｐゴシック"/>
      <w:lang w:eastAsia="ja-JP"/>
    </w:rPr>
  </w:style>
  <w:style w:type="paragraph" w:styleId="ab">
    <w:name w:val="foot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5">
    <w:name w:val="表題 (文字)"/>
    <w:basedOn w:val="a0"/>
    <w:link w:val="a4"/>
    <w:uiPriority w:val="10"/>
    <w:rPr>
      <w:rFonts w:ascii="ＭＳ Ｐゴシック" w:eastAsia="ＭＳ Ｐゴシック" w:hAnsi="ＭＳ Ｐゴシック" w:cs="ＭＳ Ｐゴシック"/>
      <w:b/>
      <w:bCs/>
      <w:sz w:val="36"/>
      <w:szCs w:val="36"/>
      <w:lang w:eastAsia="ja-JP"/>
    </w:rPr>
  </w:style>
  <w:style w:type="table" w:styleId="ad">
    <w:name w:val="Table Grid"/>
    <w:basedOn w:val="a1"/>
    <w:uiPriority w:val="39"/>
    <w:pPr>
      <w:widowControl/>
      <w:autoSpaceDE/>
      <w:autoSpaceDN/>
    </w:pPr>
    <w:rPr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</w:style>
  <w:style w:type="character" w:customStyle="1" w:styleId="af0">
    <w:name w:val="コメント文字列 (文字)"/>
    <w:basedOn w:val="a0"/>
    <w:link w:val="af"/>
    <w:uiPriority w:val="99"/>
    <w:semiHidden/>
    <w:rPr>
      <w:rFonts w:ascii="ＭＳ Ｐゴシック" w:eastAsia="ＭＳ Ｐゴシック" w:hAnsi="ＭＳ Ｐゴシック" w:cs="ＭＳ Ｐゴシック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Pr>
      <w:rFonts w:ascii="ＭＳ Ｐゴシック" w:eastAsia="ＭＳ Ｐゴシック" w:hAnsi="ＭＳ Ｐゴシック" w:cs="ＭＳ Ｐ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F4808-C10F-4094-90FD-7FE842F96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H0946</dc:creator>
  <cp:lastModifiedBy>Windows ユーザー</cp:lastModifiedBy>
  <cp:revision>4</cp:revision>
  <cp:lastPrinted>2025-10-07T01:07:00Z</cp:lastPrinted>
  <dcterms:created xsi:type="dcterms:W3CDTF">2025-11-27T07:36:00Z</dcterms:created>
  <dcterms:modified xsi:type="dcterms:W3CDTF">2026-02-26T04:40:00Z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2023-02-20T00:00:00Z</vt:filetime>
  </property>
  <property fmtid="{D5CDD505-2E9C-101B-9397-08002B2CF9AE}" pid="5" name="Producer">
    <vt:lpwstr>eDocument Library version 2.6 PDF Filter</vt:lpwstr>
  </property>
</Properties>
</file>