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bookmarkStart w:id="0" w:name="_GoBack"/>
      <w:bookmarkEnd w:id="0"/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2C2E0564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AC097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天竜区役所区振興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4C7AF684" w:rsidR="00A4049F" w:rsidRDefault="00AC097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053-922-0013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3769AC02" w:rsidR="00A4049F" w:rsidRDefault="00AC097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tn-shinko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486500A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AC0970" w:rsidRPr="00AC0970">
              <w:rPr>
                <w:rFonts w:ascii="ＭＳ 明朝" w:eastAsia="ＭＳ 明朝" w:hAnsi="ＭＳ 明朝"/>
              </w:rPr>
              <w:t>2025024039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2666CD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AC0970" w:rsidRPr="00AC0970">
              <w:rPr>
                <w:rFonts w:ascii="ＭＳ 明朝" w:eastAsia="ＭＳ 明朝" w:hAnsi="ＭＳ 明朝" w:hint="eastAsia"/>
              </w:rPr>
              <w:t>浜松市天竜区役所区振興課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8C26E8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AC0970" w:rsidRPr="00AC0970">
              <w:rPr>
                <w:rFonts w:ascii="ＭＳ 明朝" w:eastAsia="ＭＳ 明朝" w:hAnsi="ＭＳ 明朝" w:hint="eastAsia"/>
              </w:rPr>
              <w:t>令和８年度　浜松市天竜区天竜地域通学バス運行管理業務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17CB022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70" w:rsidRPr="00AC0970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C0970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EC0C-D395-4310-BF73-2E32DC37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2025-10-07T00:58:00Z</dcterms:created>
  <dcterms:modified xsi:type="dcterms:W3CDTF">2026-01-23T02:05:00Z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