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2C2E0564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AC097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天竜区役所区振興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4C7AF684" w:rsidR="00A4049F" w:rsidRDefault="00AC097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053-922-0013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3769AC02" w:rsidR="00A4049F" w:rsidRDefault="00AC097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tn-shinko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225055D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4027A5" w:rsidRPr="004027A5">
              <w:rPr>
                <w:rFonts w:ascii="ＭＳ 明朝" w:eastAsia="ＭＳ 明朝" w:hAnsi="ＭＳ 明朝"/>
              </w:rPr>
              <w:t>2025024076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2666CD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AC0970" w:rsidRPr="00AC0970">
              <w:rPr>
                <w:rFonts w:ascii="ＭＳ 明朝" w:eastAsia="ＭＳ 明朝" w:hAnsi="ＭＳ 明朝" w:hint="eastAsia"/>
              </w:rPr>
              <w:t>浜松市天竜区役所区振興課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2644AEFB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4027A5">
              <w:rPr>
                <w:rFonts w:ascii="ＭＳ 明朝" w:eastAsia="ＭＳ 明朝" w:hAnsi="ＭＳ 明朝" w:hint="eastAsia"/>
              </w:rPr>
              <w:t>令和８年度　浜松市天竜区天竜地区通園通学タクシー</w:t>
            </w:r>
            <w:bookmarkStart w:id="1" w:name="_GoBack"/>
            <w:bookmarkEnd w:id="1"/>
            <w:r w:rsidR="004027A5">
              <w:rPr>
                <w:rFonts w:ascii="ＭＳ 明朝" w:eastAsia="ＭＳ 明朝" w:hAnsi="ＭＳ 明朝" w:hint="eastAsia"/>
              </w:rPr>
              <w:t>運行</w:t>
            </w:r>
            <w:r w:rsidR="00AC0970" w:rsidRPr="00AC0970">
              <w:rPr>
                <w:rFonts w:ascii="ＭＳ 明朝" w:eastAsia="ＭＳ 明朝" w:hAnsi="ＭＳ 明朝" w:hint="eastAsia"/>
              </w:rPr>
              <w:t>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6A65FB92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7A5" w:rsidRPr="004027A5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027A5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C0970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B84F-8D89-4F20-A2ED-A7418104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5</cp:revision>
  <cp:lastPrinted>2025-10-07T01:07:00Z</cp:lastPrinted>
  <dcterms:created xsi:type="dcterms:W3CDTF">2025-10-07T00:58:00Z</dcterms:created>
  <dcterms:modified xsi:type="dcterms:W3CDTF">2026-01-23T06:12:00Z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