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7D4D1D67" w:rsidR="00A4049F" w:rsidRDefault="00A4049F" w:rsidP="00CF75D5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CF75D5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上下水道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部</w:t>
            </w:r>
            <w:r w:rsidR="00CF75D5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北部上下水道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567357BD" w:rsidR="00A4049F" w:rsidRDefault="00A4049F" w:rsidP="00CF75D5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</w:t>
            </w:r>
            <w:r w:rsidR="00CF75D5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525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-</w:t>
            </w:r>
            <w:r w:rsidR="00CF75D5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6081</w:t>
            </w:r>
          </w:p>
        </w:tc>
      </w:tr>
      <w:tr w:rsidR="00A4049F" w:rsidRPr="00CF75D5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1FD574E1" w:rsidR="00A4049F" w:rsidRDefault="00CF75D5" w:rsidP="00CF75D5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hokubu-s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5AE7BC2C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3954A6">
              <w:rPr>
                <w:rFonts w:ascii="ＭＳ 明朝" w:eastAsia="ＭＳ 明朝" w:hAnsi="ＭＳ 明朝" w:hint="eastAsia"/>
              </w:rPr>
              <w:t>2025999999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2AB9CA93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CF75D5">
              <w:rPr>
                <w:rFonts w:ascii="ＭＳ 明朝" w:eastAsia="ＭＳ 明朝" w:hAnsi="ＭＳ 明朝" w:hint="eastAsia"/>
              </w:rPr>
              <w:t>北部上下水道課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79F0CAD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227AE1" w:rsidRPr="00227AE1">
              <w:rPr>
                <w:rFonts w:ascii="ＭＳ 明朝" w:eastAsia="ＭＳ 明朝" w:hAnsi="ＭＳ 明朝" w:hint="eastAsia"/>
              </w:rPr>
              <w:t>令和８年度（債務）交通整理業務</w:t>
            </w:r>
            <w:r w:rsidR="00227AE1" w:rsidRPr="00227AE1">
              <w:rPr>
                <w:rFonts w:ascii="ＭＳ 明朝" w:eastAsia="ＭＳ 明朝" w:hAnsi="ＭＳ 明朝"/>
              </w:rPr>
              <w:t>(北部)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51762516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</w:t>
      </w:r>
      <w:r w:rsidR="00CF75D5">
        <w:rPr>
          <w:rFonts w:ascii="ＭＳ 明朝" w:eastAsia="ＭＳ 明朝" w:hAnsi="ＭＳ 明朝" w:hint="eastAsia"/>
        </w:rPr>
        <w:t>水道事業及び下水道</w:t>
      </w:r>
      <w:r w:rsidR="00B002E8">
        <w:rPr>
          <w:rFonts w:ascii="ＭＳ 明朝" w:eastAsia="ＭＳ 明朝" w:hAnsi="ＭＳ 明朝" w:hint="eastAsia"/>
        </w:rPr>
        <w:t>事業</w:t>
      </w:r>
      <w:r w:rsidR="00CF75D5">
        <w:rPr>
          <w:rFonts w:ascii="ＭＳ 明朝" w:eastAsia="ＭＳ 明朝" w:hAnsi="ＭＳ 明朝" w:hint="eastAsia"/>
        </w:rPr>
        <w:t>管理者</w:t>
      </w:r>
    </w:p>
    <w:p w14:paraId="103F794F" w14:textId="77777777" w:rsidR="00B947DD" w:rsidRPr="00CF75D5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7BFB0" w14:textId="77777777" w:rsidR="00D03165" w:rsidRDefault="00D03165" w:rsidP="004C45D7">
      <w:r>
        <w:separator/>
      </w:r>
    </w:p>
  </w:endnote>
  <w:endnote w:type="continuationSeparator" w:id="0">
    <w:p w14:paraId="327EC200" w14:textId="77777777" w:rsidR="00D03165" w:rsidRDefault="00D03165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7899425"/>
      <w:docPartObj>
        <w:docPartGallery w:val="Page Numbers (Bottom of Page)"/>
        <w:docPartUnique/>
      </w:docPartObj>
    </w:sdtPr>
    <w:sdtContent>
      <w:p w14:paraId="3E2872B3" w14:textId="737BACB7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4A6" w:rsidRPr="003954A6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41364" w14:textId="77777777" w:rsidR="00D03165" w:rsidRDefault="00D03165" w:rsidP="004C45D7">
      <w:r>
        <w:separator/>
      </w:r>
    </w:p>
  </w:footnote>
  <w:footnote w:type="continuationSeparator" w:id="0">
    <w:p w14:paraId="62C118C7" w14:textId="77777777" w:rsidR="00D03165" w:rsidRDefault="00D03165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48946334">
    <w:abstractNumId w:val="5"/>
  </w:num>
  <w:num w:numId="2" w16cid:durableId="2042852507">
    <w:abstractNumId w:val="4"/>
  </w:num>
  <w:num w:numId="3" w16cid:durableId="249046951">
    <w:abstractNumId w:val="3"/>
  </w:num>
  <w:num w:numId="4" w16cid:durableId="1506901631">
    <w:abstractNumId w:val="1"/>
  </w:num>
  <w:num w:numId="5" w16cid:durableId="1931742518">
    <w:abstractNumId w:val="7"/>
  </w:num>
  <w:num w:numId="6" w16cid:durableId="1288394491">
    <w:abstractNumId w:val="8"/>
  </w:num>
  <w:num w:numId="7" w16cid:durableId="1266499676">
    <w:abstractNumId w:val="6"/>
  </w:num>
  <w:num w:numId="8" w16cid:durableId="488255312">
    <w:abstractNumId w:val="0"/>
  </w:num>
  <w:num w:numId="9" w16cid:durableId="78276795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C3C"/>
    <w:rsid w:val="00095C66"/>
    <w:rsid w:val="000F0790"/>
    <w:rsid w:val="00191928"/>
    <w:rsid w:val="00206053"/>
    <w:rsid w:val="0021246A"/>
    <w:rsid w:val="00227AE1"/>
    <w:rsid w:val="00233147"/>
    <w:rsid w:val="002B0196"/>
    <w:rsid w:val="002E05A9"/>
    <w:rsid w:val="002F062F"/>
    <w:rsid w:val="00300531"/>
    <w:rsid w:val="003642CC"/>
    <w:rsid w:val="003954A6"/>
    <w:rsid w:val="004279E2"/>
    <w:rsid w:val="004A7A37"/>
    <w:rsid w:val="004C45D7"/>
    <w:rsid w:val="0050428A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E7E37"/>
    <w:rsid w:val="007F0035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002E8"/>
    <w:rsid w:val="00B24AB9"/>
    <w:rsid w:val="00B54782"/>
    <w:rsid w:val="00B64FF5"/>
    <w:rsid w:val="00B66219"/>
    <w:rsid w:val="00B8574E"/>
    <w:rsid w:val="00B947DD"/>
    <w:rsid w:val="00BB6C22"/>
    <w:rsid w:val="00BD0B83"/>
    <w:rsid w:val="00BE2BA4"/>
    <w:rsid w:val="00C44F81"/>
    <w:rsid w:val="00C6156D"/>
    <w:rsid w:val="00CF23F4"/>
    <w:rsid w:val="00CF75D5"/>
    <w:rsid w:val="00D03165"/>
    <w:rsid w:val="00DC3683"/>
    <w:rsid w:val="00DF1961"/>
    <w:rsid w:val="00E350FC"/>
    <w:rsid w:val="00F0163B"/>
    <w:rsid w:val="00F837CE"/>
    <w:rsid w:val="00FB6180"/>
    <w:rsid w:val="00FF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BD1FF-9260-4868-BFED-6EBBF6341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INPC-409</cp:lastModifiedBy>
  <cp:revision>2</cp:revision>
  <cp:lastPrinted>2025-10-07T01:07:00Z</cp:lastPrinted>
  <dcterms:created xsi:type="dcterms:W3CDTF">2026-02-26T09:01:00Z</dcterms:created>
  <dcterms:modified xsi:type="dcterms:W3CDTF">2026-02-26T09:01:00Z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