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7D4D1D67" w:rsidR="00A4049F" w:rsidRDefault="00A4049F" w:rsidP="00CF75D5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CF75D5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上下水道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部</w:t>
            </w:r>
            <w:r w:rsidR="00CF75D5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北部上下水道</w:t>
            </w: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課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567357BD" w:rsidR="00A4049F" w:rsidRDefault="00A4049F" w:rsidP="00CF75D5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</w:t>
            </w:r>
            <w:r w:rsidR="00CF75D5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525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-</w:t>
            </w:r>
            <w:r w:rsidR="00CF75D5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6081</w:t>
            </w:r>
          </w:p>
        </w:tc>
      </w:tr>
      <w:tr w:rsidR="00A4049F" w:rsidRPr="00CF75D5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1FD574E1" w:rsidR="00A4049F" w:rsidRDefault="00CF75D5" w:rsidP="00CF75D5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hokubu-s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0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55830984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E26EC9">
              <w:rPr>
                <w:rFonts w:ascii="ＭＳ 明朝" w:eastAsia="ＭＳ 明朝" w:hAnsi="ＭＳ 明朝" w:hint="eastAsia"/>
              </w:rPr>
              <w:t>2025027942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2AB9CA93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CF75D5">
              <w:rPr>
                <w:rFonts w:ascii="ＭＳ 明朝" w:eastAsia="ＭＳ 明朝" w:hAnsi="ＭＳ 明朝" w:hint="eastAsia"/>
              </w:rPr>
              <w:t>北部上下水道課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3276C973" w:rsidR="00B947DD" w:rsidRDefault="00B947DD" w:rsidP="0081257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513D14" w:rsidRPr="00513D14">
              <w:rPr>
                <w:rFonts w:ascii="ＭＳ 明朝" w:eastAsia="ＭＳ 明朝" w:hAnsi="ＭＳ 明朝" w:hint="eastAsia"/>
              </w:rPr>
              <w:t>令和８年度（債務）浜名区内上水道施設自家用電気工作物保安管理業務</w:t>
            </w:r>
            <w:r w:rsidR="0081257C" w:rsidRPr="00513D14">
              <w:rPr>
                <w:rFonts w:ascii="ＭＳ 明朝" w:eastAsia="ＭＳ 明朝" w:hAnsi="ＭＳ 明朝" w:hint="eastAsia"/>
              </w:rPr>
              <w:t>（浜北地区）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2354487D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</w:t>
      </w:r>
      <w:r w:rsidR="00CF75D5">
        <w:rPr>
          <w:rFonts w:ascii="ＭＳ 明朝" w:eastAsia="ＭＳ 明朝" w:hAnsi="ＭＳ 明朝" w:hint="eastAsia"/>
        </w:rPr>
        <w:t>水道事業及び下水道</w:t>
      </w:r>
      <w:r w:rsidR="00E0682E">
        <w:rPr>
          <w:rFonts w:ascii="ＭＳ 明朝" w:eastAsia="ＭＳ 明朝" w:hAnsi="ＭＳ 明朝" w:hint="eastAsia"/>
        </w:rPr>
        <w:t>事業</w:t>
      </w:r>
      <w:r w:rsidR="00CF75D5">
        <w:rPr>
          <w:rFonts w:ascii="ＭＳ 明朝" w:eastAsia="ＭＳ 明朝" w:hAnsi="ＭＳ 明朝" w:hint="eastAsia"/>
        </w:rPr>
        <w:t>管理者</w:t>
      </w:r>
    </w:p>
    <w:p w14:paraId="103F794F" w14:textId="77777777" w:rsidR="00B947DD" w:rsidRPr="00CF75D5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C5E0F" w14:textId="77777777" w:rsidR="00BC1502" w:rsidRDefault="00BC1502" w:rsidP="004C45D7">
      <w:r>
        <w:separator/>
      </w:r>
    </w:p>
  </w:endnote>
  <w:endnote w:type="continuationSeparator" w:id="0">
    <w:p w14:paraId="50BD006F" w14:textId="77777777" w:rsidR="00BC1502" w:rsidRDefault="00BC1502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7899425"/>
      <w:docPartObj>
        <w:docPartGallery w:val="Page Numbers (Bottom of Page)"/>
        <w:docPartUnique/>
      </w:docPartObj>
    </w:sdtPr>
    <w:sdtContent>
      <w:p w14:paraId="3E2872B3" w14:textId="104D6DEE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EC9" w:rsidRPr="00E26EC9">
          <w:rPr>
            <w:noProof/>
            <w:lang w:val="ja-JP"/>
          </w:rPr>
          <w:t>3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44E16" w14:textId="77777777" w:rsidR="00BC1502" w:rsidRDefault="00BC1502" w:rsidP="004C45D7">
      <w:r>
        <w:separator/>
      </w:r>
    </w:p>
  </w:footnote>
  <w:footnote w:type="continuationSeparator" w:id="0">
    <w:p w14:paraId="5E175F85" w14:textId="77777777" w:rsidR="00BC1502" w:rsidRDefault="00BC1502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6204689">
    <w:abstractNumId w:val="5"/>
  </w:num>
  <w:num w:numId="2" w16cid:durableId="214007001">
    <w:abstractNumId w:val="4"/>
  </w:num>
  <w:num w:numId="3" w16cid:durableId="1791239460">
    <w:abstractNumId w:val="3"/>
  </w:num>
  <w:num w:numId="4" w16cid:durableId="909776582">
    <w:abstractNumId w:val="1"/>
  </w:num>
  <w:num w:numId="5" w16cid:durableId="1753500991">
    <w:abstractNumId w:val="7"/>
  </w:num>
  <w:num w:numId="6" w16cid:durableId="894007730">
    <w:abstractNumId w:val="8"/>
  </w:num>
  <w:num w:numId="7" w16cid:durableId="133178964">
    <w:abstractNumId w:val="6"/>
  </w:num>
  <w:num w:numId="8" w16cid:durableId="1690250554">
    <w:abstractNumId w:val="0"/>
  </w:num>
  <w:num w:numId="9" w16cid:durableId="175316493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C3C"/>
    <w:rsid w:val="00002C5D"/>
    <w:rsid w:val="00095C66"/>
    <w:rsid w:val="000F0790"/>
    <w:rsid w:val="00191928"/>
    <w:rsid w:val="00206053"/>
    <w:rsid w:val="0021246A"/>
    <w:rsid w:val="00233147"/>
    <w:rsid w:val="002B0196"/>
    <w:rsid w:val="002F062F"/>
    <w:rsid w:val="00300531"/>
    <w:rsid w:val="003642CC"/>
    <w:rsid w:val="004279E2"/>
    <w:rsid w:val="004A7A37"/>
    <w:rsid w:val="004C45D7"/>
    <w:rsid w:val="0050428A"/>
    <w:rsid w:val="00513D14"/>
    <w:rsid w:val="005F7F46"/>
    <w:rsid w:val="00662825"/>
    <w:rsid w:val="006672CD"/>
    <w:rsid w:val="00687D11"/>
    <w:rsid w:val="006A16D6"/>
    <w:rsid w:val="006B11F8"/>
    <w:rsid w:val="006B1850"/>
    <w:rsid w:val="006E5139"/>
    <w:rsid w:val="007068DB"/>
    <w:rsid w:val="00760387"/>
    <w:rsid w:val="00771671"/>
    <w:rsid w:val="007A69F2"/>
    <w:rsid w:val="007B2CDA"/>
    <w:rsid w:val="007E7E37"/>
    <w:rsid w:val="007F0035"/>
    <w:rsid w:val="0081257C"/>
    <w:rsid w:val="00890C3C"/>
    <w:rsid w:val="008A33F5"/>
    <w:rsid w:val="008B6FD4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8574E"/>
    <w:rsid w:val="00B947DD"/>
    <w:rsid w:val="00BB6C22"/>
    <w:rsid w:val="00BC1502"/>
    <w:rsid w:val="00BD0B83"/>
    <w:rsid w:val="00BE2BA4"/>
    <w:rsid w:val="00C44F81"/>
    <w:rsid w:val="00C6156D"/>
    <w:rsid w:val="00CF23F4"/>
    <w:rsid w:val="00CF75D5"/>
    <w:rsid w:val="00DC3683"/>
    <w:rsid w:val="00DF1961"/>
    <w:rsid w:val="00DF1B3A"/>
    <w:rsid w:val="00E0682E"/>
    <w:rsid w:val="00E26EC9"/>
    <w:rsid w:val="00E350FC"/>
    <w:rsid w:val="00F0163B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DD18D-AC0D-461C-881C-3A5350FF0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INPC-409</cp:lastModifiedBy>
  <cp:revision>2</cp:revision>
  <cp:lastPrinted>2025-10-07T01:07:00Z</cp:lastPrinted>
  <dcterms:created xsi:type="dcterms:W3CDTF">2026-02-26T11:39:00Z</dcterms:created>
  <dcterms:modified xsi:type="dcterms:W3CDTF">2026-02-26T11:39:00Z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