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DFFE5AB" w:rsidR="00B725EA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B725EA">
              <w:rPr>
                <w:rFonts w:ascii="ＭＳ 明朝" w:eastAsia="ＭＳ 明朝" w:hAnsi="ＭＳ 明朝" w:hint="eastAsia"/>
              </w:rPr>
              <w:t>2025027928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3FD3BDC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318EB" w:rsidRPr="009318EB">
              <w:rPr>
                <w:rFonts w:ascii="ＭＳ 明朝" w:eastAsia="ＭＳ 明朝" w:hAnsi="ＭＳ 明朝" w:hint="eastAsia"/>
              </w:rPr>
              <w:t>令和８年度　（債務）上水道施設小型ポンプ点検業務（北部）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40CD2830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4F4A76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957B" w14:textId="77777777" w:rsidR="002C450D" w:rsidRDefault="002C450D" w:rsidP="004C45D7">
      <w:r>
        <w:separator/>
      </w:r>
    </w:p>
  </w:endnote>
  <w:endnote w:type="continuationSeparator" w:id="0">
    <w:p w14:paraId="34414865" w14:textId="77777777" w:rsidR="002C450D" w:rsidRDefault="002C450D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01D24B7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EA" w:rsidRPr="00B725EA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7845" w14:textId="77777777" w:rsidR="002C450D" w:rsidRDefault="002C450D" w:rsidP="004C45D7">
      <w:r>
        <w:separator/>
      </w:r>
    </w:p>
  </w:footnote>
  <w:footnote w:type="continuationSeparator" w:id="0">
    <w:p w14:paraId="5C00C9DA" w14:textId="77777777" w:rsidR="002C450D" w:rsidRDefault="002C450D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4260861">
    <w:abstractNumId w:val="5"/>
  </w:num>
  <w:num w:numId="2" w16cid:durableId="1249384114">
    <w:abstractNumId w:val="4"/>
  </w:num>
  <w:num w:numId="3" w16cid:durableId="392775357">
    <w:abstractNumId w:val="3"/>
  </w:num>
  <w:num w:numId="4" w16cid:durableId="539973525">
    <w:abstractNumId w:val="1"/>
  </w:num>
  <w:num w:numId="5" w16cid:durableId="265843657">
    <w:abstractNumId w:val="7"/>
  </w:num>
  <w:num w:numId="6" w16cid:durableId="1444229468">
    <w:abstractNumId w:val="8"/>
  </w:num>
  <w:num w:numId="7" w16cid:durableId="141584320">
    <w:abstractNumId w:val="6"/>
  </w:num>
  <w:num w:numId="8" w16cid:durableId="120003481">
    <w:abstractNumId w:val="0"/>
  </w:num>
  <w:num w:numId="9" w16cid:durableId="5329638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15ED0"/>
    <w:rsid w:val="00095C66"/>
    <w:rsid w:val="000F0790"/>
    <w:rsid w:val="00191928"/>
    <w:rsid w:val="00206053"/>
    <w:rsid w:val="0021246A"/>
    <w:rsid w:val="00233147"/>
    <w:rsid w:val="002B0196"/>
    <w:rsid w:val="002C450D"/>
    <w:rsid w:val="002F062F"/>
    <w:rsid w:val="00300531"/>
    <w:rsid w:val="003642CC"/>
    <w:rsid w:val="004279E2"/>
    <w:rsid w:val="004A7A37"/>
    <w:rsid w:val="004C45D7"/>
    <w:rsid w:val="004F4A76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318EB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25EA"/>
    <w:rsid w:val="00B8574E"/>
    <w:rsid w:val="00B947DD"/>
    <w:rsid w:val="00BB6C22"/>
    <w:rsid w:val="00BD0B83"/>
    <w:rsid w:val="00BE2BA4"/>
    <w:rsid w:val="00C44F81"/>
    <w:rsid w:val="00C6156D"/>
    <w:rsid w:val="00CF23F4"/>
    <w:rsid w:val="00CF75D5"/>
    <w:rsid w:val="00DA198B"/>
    <w:rsid w:val="00DC3683"/>
    <w:rsid w:val="00DF1961"/>
    <w:rsid w:val="00E350FC"/>
    <w:rsid w:val="00E8065A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2D90-E5C6-4FCE-BE01-CAE247DB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2026-02-26T11:20:00Z</dcterms:created>
  <dcterms:modified xsi:type="dcterms:W3CDTF">2026-02-26T11:20:00Z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