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61241B3F" w14:textId="77777777" w:rsidR="007D46CA" w:rsidRDefault="007A69F2" w:rsidP="007D46CA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7D46CA">
        <w:rPr>
          <w:rFonts w:ascii="ＭＳ 明朝" w:eastAsia="ＭＳ 明朝" w:hAnsi="ＭＳ 明朝" w:hint="eastAsia"/>
        </w:rPr>
        <w:lastRenderedPageBreak/>
        <w:t>様式１</w:t>
      </w:r>
    </w:p>
    <w:p w14:paraId="41361934" w14:textId="77777777" w:rsidR="007D46CA" w:rsidRDefault="007D46CA" w:rsidP="007D46CA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371A726" w14:textId="77777777" w:rsidR="007D46CA" w:rsidRPr="00B947DD" w:rsidRDefault="007D46CA" w:rsidP="007D46CA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7D46CA" w14:paraId="77B341F7" w14:textId="77777777" w:rsidTr="001B1FD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62CAE" w14:textId="4403B596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0415BA">
              <w:rPr>
                <w:rFonts w:ascii="ＭＳ 明朝" w:eastAsia="ＭＳ 明朝" w:hAnsi="ＭＳ 明朝" w:hint="eastAsia"/>
              </w:rPr>
              <w:t>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CDAD1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　北部上下水道課</w:t>
            </w:r>
          </w:p>
        </w:tc>
      </w:tr>
      <w:tr w:rsidR="007D46CA" w14:paraId="37136A67" w14:textId="77777777" w:rsidTr="001B1FD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32F689DB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　令和８年度　（債務）北部地区取付管設置工事業務</w:t>
            </w:r>
          </w:p>
        </w:tc>
      </w:tr>
    </w:tbl>
    <w:p w14:paraId="7EE5D512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522C03B5" w14:textId="77777777" w:rsidR="007D46CA" w:rsidRDefault="007D46CA" w:rsidP="007D46CA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7D970D71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26EBAE53" w14:textId="77777777" w:rsidR="007D46CA" w:rsidRDefault="007D46CA" w:rsidP="007D46CA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7D46CA" w14:paraId="78F2AD4A" w14:textId="77777777" w:rsidTr="001B1FD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B6CCF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A260E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7D46CA" w14:paraId="3A9FA09A" w14:textId="77777777" w:rsidTr="001B1FD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0EEF7A8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8E1131B" w14:textId="77777777" w:rsidR="007D46CA" w:rsidRDefault="007D46CA" w:rsidP="007D46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0DA6C083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513422ED" w14:textId="77777777" w:rsidR="007D46CA" w:rsidRDefault="007D46CA" w:rsidP="007D46CA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7D46CA" w14:paraId="27CFE272" w14:textId="77777777" w:rsidTr="001B1FD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CC6EC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829FE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7D46CA" w14:paraId="3E804B6F" w14:textId="77777777" w:rsidTr="001B1FD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6D2EFBD7" w14:textId="77777777" w:rsidR="007D46CA" w:rsidRDefault="007D46CA" w:rsidP="001B1F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5ADAC38E" w14:textId="77777777" w:rsidR="007D46CA" w:rsidRDefault="007D46CA" w:rsidP="007D46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158CFD73" w14:textId="77777777" w:rsidR="007D46CA" w:rsidRDefault="007D46CA" w:rsidP="007D46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5CE3D69A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2BACCA22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1ED33B51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28975869" w14:textId="77777777" w:rsidR="007D46CA" w:rsidRDefault="007D46CA" w:rsidP="007D46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12780A5" w14:textId="77777777" w:rsidR="007D46CA" w:rsidRDefault="007D46CA" w:rsidP="007D46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（あて先）浜松市水道事業及び下水道事業管理者</w:t>
      </w:r>
    </w:p>
    <w:p w14:paraId="737F253C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6FC47331" w14:textId="77777777" w:rsidR="007D46CA" w:rsidRDefault="007D46CA" w:rsidP="007D46CA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5E841D81" w14:textId="77777777" w:rsidR="007D46CA" w:rsidRDefault="007D46CA" w:rsidP="007D46CA">
      <w:pPr>
        <w:ind w:firstLineChars="588" w:firstLine="1546"/>
        <w:rPr>
          <w:rFonts w:ascii="ＭＳ 明朝" w:eastAsia="ＭＳ 明朝" w:hAnsi="ＭＳ 明朝"/>
        </w:rPr>
      </w:pPr>
      <w:r w:rsidRPr="007D46CA">
        <w:rPr>
          <w:rFonts w:ascii="ＭＳ 明朝" w:eastAsia="ＭＳ 明朝" w:hAnsi="ＭＳ 明朝" w:hint="eastAsia"/>
          <w:spacing w:val="43"/>
          <w:fitText w:val="1540" w:id="-593783040"/>
        </w:rPr>
        <w:t>商号又は名</w:t>
      </w:r>
      <w:r w:rsidRPr="007D46CA">
        <w:rPr>
          <w:rFonts w:ascii="ＭＳ 明朝" w:eastAsia="ＭＳ 明朝" w:hAnsi="ＭＳ 明朝" w:hint="eastAsia"/>
          <w:spacing w:val="6"/>
          <w:fitText w:val="1540" w:id="-593783040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D6CBDB3" w14:textId="77777777" w:rsidR="007D46CA" w:rsidRDefault="007D46CA" w:rsidP="007D46CA">
      <w:pPr>
        <w:ind w:firstLineChars="472" w:firstLine="1558"/>
        <w:rPr>
          <w:rFonts w:ascii="ＭＳ 明朝" w:eastAsia="ＭＳ 明朝" w:hAnsi="ＭＳ 明朝"/>
        </w:rPr>
      </w:pPr>
      <w:r w:rsidRPr="007D46CA">
        <w:rPr>
          <w:rFonts w:ascii="ＭＳ 明朝" w:eastAsia="ＭＳ 明朝" w:hAnsi="ＭＳ 明朝" w:hint="eastAsia"/>
          <w:spacing w:val="110"/>
          <w:fitText w:val="1540" w:id="-593783039"/>
        </w:rPr>
        <w:t>代表者氏</w:t>
      </w:r>
      <w:r w:rsidRPr="007D46CA">
        <w:rPr>
          <w:rFonts w:ascii="ＭＳ 明朝" w:eastAsia="ＭＳ 明朝" w:hAnsi="ＭＳ 明朝" w:hint="eastAsia"/>
          <w:fitText w:val="1540" w:id="-593783039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1FB63BB8" w14:textId="77777777" w:rsidR="007D46CA" w:rsidRDefault="007D46CA" w:rsidP="007D46CA">
      <w:pPr>
        <w:rPr>
          <w:rFonts w:ascii="ＭＳ 明朝" w:eastAsia="ＭＳ 明朝" w:hAnsi="ＭＳ 明朝"/>
        </w:rPr>
      </w:pPr>
    </w:p>
    <w:p w14:paraId="2D1DC475" w14:textId="77777777" w:rsidR="007D46CA" w:rsidRDefault="007D46CA" w:rsidP="007D46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6A068256" w14:textId="77777777" w:rsidR="007D46CA" w:rsidRDefault="007D46CA" w:rsidP="007D46CA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7D46CA">
        <w:rPr>
          <w:rFonts w:ascii="ＭＳ 明朝" w:eastAsia="ＭＳ 明朝" w:hAnsi="ＭＳ 明朝" w:hint="eastAsia"/>
          <w:w w:val="96"/>
          <w:fitText w:val="7920" w:id="-593783038"/>
        </w:rPr>
        <w:t>本書は押印不要です。電子メールに添付のうえ、提出してください。（Word形式</w:t>
      </w:r>
      <w:r w:rsidRPr="007D46CA">
        <w:rPr>
          <w:rFonts w:ascii="ＭＳ 明朝" w:eastAsia="ＭＳ 明朝" w:hAnsi="ＭＳ 明朝" w:hint="eastAsia"/>
          <w:spacing w:val="109"/>
          <w:w w:val="96"/>
          <w:fitText w:val="7920" w:id="-593783038"/>
        </w:rPr>
        <w:t>）</w:t>
      </w:r>
    </w:p>
    <w:p w14:paraId="16C3022C" w14:textId="77777777" w:rsidR="007D46CA" w:rsidRDefault="007D46CA" w:rsidP="007D46CA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52371F29" w14:textId="77777777" w:rsidR="007D46CA" w:rsidRPr="004610F6" w:rsidRDefault="007D46CA" w:rsidP="007D46CA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p w14:paraId="00AC99D3" w14:textId="5ED65FBF" w:rsidR="00890C3C" w:rsidRPr="007D46CA" w:rsidRDefault="00890C3C" w:rsidP="007D46CA"/>
    <w:sectPr w:rsidR="00890C3C" w:rsidRPr="007D46CA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2D5" w14:textId="77777777" w:rsidR="00270B87" w:rsidRDefault="00270B87" w:rsidP="004C45D7">
      <w:r>
        <w:separator/>
      </w:r>
    </w:p>
  </w:endnote>
  <w:endnote w:type="continuationSeparator" w:id="0">
    <w:p w14:paraId="1972CD23" w14:textId="77777777" w:rsidR="00270B87" w:rsidRDefault="00270B87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3880817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5BA" w:rsidRPr="000415BA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C200" w14:textId="77777777" w:rsidR="00270B87" w:rsidRDefault="00270B87" w:rsidP="004C45D7">
      <w:r>
        <w:separator/>
      </w:r>
    </w:p>
  </w:footnote>
  <w:footnote w:type="continuationSeparator" w:id="0">
    <w:p w14:paraId="43CA7242" w14:textId="77777777" w:rsidR="00270B87" w:rsidRDefault="00270B87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277354">
    <w:abstractNumId w:val="5"/>
  </w:num>
  <w:num w:numId="2" w16cid:durableId="289172389">
    <w:abstractNumId w:val="4"/>
  </w:num>
  <w:num w:numId="3" w16cid:durableId="656303948">
    <w:abstractNumId w:val="3"/>
  </w:num>
  <w:num w:numId="4" w16cid:durableId="2119373027">
    <w:abstractNumId w:val="1"/>
  </w:num>
  <w:num w:numId="5" w16cid:durableId="143358260">
    <w:abstractNumId w:val="7"/>
  </w:num>
  <w:num w:numId="6" w16cid:durableId="1742748702">
    <w:abstractNumId w:val="8"/>
  </w:num>
  <w:num w:numId="7" w16cid:durableId="815994770">
    <w:abstractNumId w:val="6"/>
  </w:num>
  <w:num w:numId="8" w16cid:durableId="1608391689">
    <w:abstractNumId w:val="0"/>
  </w:num>
  <w:num w:numId="9" w16cid:durableId="18657489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415BA"/>
    <w:rsid w:val="00095C66"/>
    <w:rsid w:val="000F0790"/>
    <w:rsid w:val="00191928"/>
    <w:rsid w:val="00206053"/>
    <w:rsid w:val="0021246A"/>
    <w:rsid w:val="00233147"/>
    <w:rsid w:val="00270B87"/>
    <w:rsid w:val="002B0196"/>
    <w:rsid w:val="002B5F33"/>
    <w:rsid w:val="002F062F"/>
    <w:rsid w:val="00300531"/>
    <w:rsid w:val="003642CC"/>
    <w:rsid w:val="00414983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D46CA"/>
    <w:rsid w:val="007E7E37"/>
    <w:rsid w:val="007F0035"/>
    <w:rsid w:val="00890C3C"/>
    <w:rsid w:val="008A33F5"/>
    <w:rsid w:val="008B6FD4"/>
    <w:rsid w:val="00940EF0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CF75D5"/>
    <w:rsid w:val="00DC3683"/>
    <w:rsid w:val="00DF1961"/>
    <w:rsid w:val="00E350FC"/>
    <w:rsid w:val="00F0163B"/>
    <w:rsid w:val="00F44484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E792-D868-4509-8910-41B21234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INPC-409</cp:lastModifiedBy>
  <cp:revision>2</cp:revision>
  <cp:lastPrinted>2025-10-07T01:07:00Z</cp:lastPrinted>
  <dcterms:created xsi:type="dcterms:W3CDTF">2026-01-29T09:28:00Z</dcterms:created>
  <dcterms:modified xsi:type="dcterms:W3CDTF">2026-01-29T09:28:00Z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