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D4D1D67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北部上下水道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67357BD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525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6081</w:t>
            </w:r>
          </w:p>
        </w:tc>
      </w:tr>
      <w:tr w:rsidR="00A4049F" w:rsidRPr="00CF75D5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FD574E1" w:rsidR="00A4049F" w:rsidRDefault="00CF75D5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hokubu-s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05230B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CB1947">
              <w:rPr>
                <w:rFonts w:ascii="ＭＳ 明朝" w:eastAsia="ＭＳ 明朝" w:hAnsi="ＭＳ 明朝" w:hint="eastAsia"/>
              </w:rPr>
              <w:t>2026009608</w:t>
            </w:r>
            <w:bookmarkStart w:id="1" w:name="_GoBack"/>
            <w:bookmarkEnd w:id="1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AB9CA9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CF75D5">
              <w:rPr>
                <w:rFonts w:ascii="ＭＳ 明朝" w:eastAsia="ＭＳ 明朝" w:hAnsi="ＭＳ 明朝" w:hint="eastAsia"/>
              </w:rPr>
              <w:t>北部上下水道課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889977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B60FEF">
              <w:rPr>
                <w:rFonts w:ascii="ＭＳ 明朝" w:eastAsia="ＭＳ 明朝" w:hAnsi="ＭＳ 明朝" w:hint="eastAsia"/>
              </w:rPr>
              <w:t xml:space="preserve">令和８年度　</w:t>
            </w:r>
            <w:r w:rsidR="00B60FEF" w:rsidRPr="00DA1A28">
              <w:rPr>
                <w:rFonts w:ascii="ＭＳ 明朝" w:eastAsia="ＭＳ 明朝" w:hAnsi="ＭＳ 明朝" w:hint="eastAsia"/>
              </w:rPr>
              <w:t>北部上下水道課管内漏水調査業務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6EFAA33E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CF75D5">
        <w:rPr>
          <w:rFonts w:ascii="ＭＳ 明朝" w:eastAsia="ＭＳ 明朝" w:hAnsi="ＭＳ 明朝" w:hint="eastAsia"/>
        </w:rPr>
        <w:t>水道事業及び下水道</w:t>
      </w:r>
      <w:r w:rsidR="00374F86">
        <w:rPr>
          <w:rFonts w:ascii="ＭＳ 明朝" w:eastAsia="ＭＳ 明朝" w:hAnsi="ＭＳ 明朝" w:hint="eastAsia"/>
        </w:rPr>
        <w:t>事業</w:t>
      </w:r>
      <w:r w:rsidR="00CF75D5">
        <w:rPr>
          <w:rFonts w:ascii="ＭＳ 明朝" w:eastAsia="ＭＳ 明朝" w:hAnsi="ＭＳ 明朝" w:hint="eastAsia"/>
        </w:rPr>
        <w:t>管理者</w:t>
      </w:r>
    </w:p>
    <w:p w14:paraId="103F794F" w14:textId="77777777" w:rsidR="00B947DD" w:rsidRPr="00CF75D5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34F9D" w14:textId="77777777" w:rsidR="0044052D" w:rsidRDefault="0044052D" w:rsidP="004C45D7">
      <w:r>
        <w:separator/>
      </w:r>
    </w:p>
  </w:endnote>
  <w:endnote w:type="continuationSeparator" w:id="0">
    <w:p w14:paraId="72AF1210" w14:textId="77777777" w:rsidR="0044052D" w:rsidRDefault="0044052D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2346C065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947" w:rsidRPr="00CB1947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A059C" w14:textId="77777777" w:rsidR="0044052D" w:rsidRDefault="0044052D" w:rsidP="004C45D7">
      <w:r>
        <w:separator/>
      </w:r>
    </w:p>
  </w:footnote>
  <w:footnote w:type="continuationSeparator" w:id="0">
    <w:p w14:paraId="026A067F" w14:textId="77777777" w:rsidR="0044052D" w:rsidRDefault="0044052D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642CC"/>
    <w:rsid w:val="00374F86"/>
    <w:rsid w:val="004279E2"/>
    <w:rsid w:val="0044052D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1129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60FEF"/>
    <w:rsid w:val="00B8574E"/>
    <w:rsid w:val="00B947DD"/>
    <w:rsid w:val="00BB6C22"/>
    <w:rsid w:val="00BD0B83"/>
    <w:rsid w:val="00BE2BA4"/>
    <w:rsid w:val="00C44F81"/>
    <w:rsid w:val="00C6156D"/>
    <w:rsid w:val="00CB1947"/>
    <w:rsid w:val="00CF23F4"/>
    <w:rsid w:val="00CF75D5"/>
    <w:rsid w:val="00DA1A28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E173-3E60-40C7-A812-F2883AC1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11</cp:revision>
  <cp:lastPrinted>2025-10-07T01:07:00Z</cp:lastPrinted>
  <dcterms:created xsi:type="dcterms:W3CDTF">2025-10-07T00:58:00Z</dcterms:created>
  <dcterms:modified xsi:type="dcterms:W3CDTF">2026-06-30T01:11:00Z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